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7E72" w14:textId="4F9ACD21" w:rsidR="00E35074" w:rsidRPr="008038CF" w:rsidRDefault="00E35074" w:rsidP="006A5FE2">
      <w:pPr>
        <w:widowControl w:val="0"/>
        <w:rPr>
          <w:rFonts w:ascii="Century" w:hAnsi="Century" w:hint="eastAsia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ins w:id="0" w:author="作成者">
        <w:r w:rsidR="0041466F">
          <w:rPr>
            <w:rFonts w:ascii="Century" w:hAnsi="Century" w:hint="eastAsia"/>
            <w:kern w:val="2"/>
            <w:sz w:val="22"/>
            <w:szCs w:val="22"/>
          </w:rPr>
          <w:t>2</w:t>
        </w:r>
        <w:r w:rsidR="00CA29CC" w:rsidRPr="00CA29CC">
          <w:rPr>
            <w:rFonts w:ascii="Century" w:hAnsi="Century"/>
            <w:kern w:val="2"/>
            <w:sz w:val="22"/>
            <w:szCs w:val="22"/>
          </w:rPr>
          <w:t>-</w:t>
        </w:r>
        <w:r w:rsidR="00CA29CC">
          <w:rPr>
            <w:rFonts w:ascii="Century" w:hAnsi="Century" w:hint="eastAsia"/>
            <w:kern w:val="2"/>
            <w:sz w:val="22"/>
            <w:szCs w:val="22"/>
          </w:rPr>
          <w:t>1</w:t>
        </w:r>
      </w:ins>
      <w:del w:id="1" w:author="作成者">
        <w:r w:rsidR="00251915" w:rsidRPr="008038CF" w:rsidDel="0041466F">
          <w:rPr>
            <w:rFonts w:ascii="Century" w:hAnsi="Century" w:hint="eastAsia"/>
            <w:kern w:val="2"/>
            <w:sz w:val="22"/>
            <w:szCs w:val="22"/>
          </w:rPr>
          <w:delText>3</w:delText>
        </w:r>
        <w:r w:rsidRPr="008038CF" w:rsidDel="0041466F">
          <w:rPr>
            <w:rFonts w:ascii="Century" w:hAnsi="Century" w:hint="eastAsia"/>
            <w:kern w:val="2"/>
            <w:sz w:val="22"/>
            <w:szCs w:val="22"/>
          </w:rPr>
          <w:delText>-1</w:delText>
        </w:r>
      </w:del>
    </w:p>
    <w:p w14:paraId="79A4B301" w14:textId="7FFDC1EB" w:rsidR="00E35074" w:rsidRPr="008038CF" w:rsidRDefault="00E3507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927E4F5" w:rsidR="00C94335" w:rsidRPr="008038CF" w:rsidRDefault="000D79E4" w:rsidP="008038CF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33606699" w:rsidR="00913E37" w:rsidRPr="008038CF" w:rsidRDefault="00EE33E6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2" w:name="_Ref68422223"/>
      <w:r>
        <w:rPr>
          <w:rFonts w:ascii="Century" w:eastAsia="ＭＳ 明朝" w:hAnsi="Century" w:hint="eastAsia"/>
          <w:bCs w:val="0"/>
          <w:sz w:val="28"/>
          <w:szCs w:val="28"/>
        </w:rPr>
        <w:t>募集要項</w:t>
      </w:r>
      <w:r w:rsidR="006A5FE2" w:rsidRPr="008038CF">
        <w:rPr>
          <w:rFonts w:ascii="Century" w:eastAsia="ＭＳ 明朝" w:hAnsi="Century"/>
          <w:bCs w:val="0"/>
          <w:sz w:val="28"/>
          <w:szCs w:val="28"/>
        </w:rPr>
        <w:t>等に関する</w:t>
      </w:r>
      <w:del w:id="3" w:author="作成者">
        <w:r w:rsidR="008F61D6" w:rsidDel="0041466F">
          <w:rPr>
            <w:rFonts w:ascii="Century" w:eastAsia="ＭＳ 明朝" w:hAnsi="Century" w:hint="eastAsia"/>
            <w:bCs w:val="0"/>
            <w:sz w:val="28"/>
            <w:szCs w:val="28"/>
          </w:rPr>
          <w:delText>第</w:delText>
        </w:r>
        <w:r w:rsidR="008F61D6" w:rsidDel="0041466F">
          <w:rPr>
            <w:rFonts w:ascii="Century" w:eastAsia="ＭＳ 明朝" w:hAnsi="Century" w:hint="eastAsia"/>
            <w:bCs w:val="0"/>
            <w:sz w:val="28"/>
            <w:szCs w:val="28"/>
          </w:rPr>
          <w:delText>1</w:delText>
        </w:r>
        <w:r w:rsidR="008F61D6" w:rsidDel="0041466F">
          <w:rPr>
            <w:rFonts w:ascii="Century" w:eastAsia="ＭＳ 明朝" w:hAnsi="Century" w:hint="eastAsia"/>
            <w:bCs w:val="0"/>
            <w:sz w:val="28"/>
            <w:szCs w:val="28"/>
          </w:rPr>
          <w:delText>回</w:delText>
        </w:r>
      </w:del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3250B95F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8038CF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8038CF">
        <w:rPr>
          <w:rFonts w:ascii="Century" w:hAnsi="Century"/>
          <w:sz w:val="22"/>
          <w:szCs w:val="22"/>
        </w:rPr>
        <w:t>等に関する</w:t>
      </w:r>
      <w:del w:id="4" w:author="作成者">
        <w:r w:rsidR="008F61D6" w:rsidRPr="008F61D6" w:rsidDel="0041466F">
          <w:rPr>
            <w:rFonts w:ascii="Century" w:hAnsi="Century"/>
            <w:bCs/>
            <w:sz w:val="22"/>
            <w:szCs w:val="22"/>
          </w:rPr>
          <w:delText>第</w:delText>
        </w:r>
        <w:r w:rsidR="008F61D6" w:rsidRPr="008F61D6" w:rsidDel="0041466F">
          <w:rPr>
            <w:rFonts w:ascii="Century" w:hAnsi="Century" w:hint="eastAsia"/>
            <w:bCs/>
            <w:sz w:val="22"/>
            <w:szCs w:val="22"/>
          </w:rPr>
          <w:delText>1</w:delText>
        </w:r>
        <w:r w:rsidR="008F61D6" w:rsidRPr="008F61D6" w:rsidDel="0041466F">
          <w:rPr>
            <w:rFonts w:ascii="Century" w:hAnsi="Century"/>
            <w:bCs/>
            <w:sz w:val="22"/>
            <w:szCs w:val="22"/>
          </w:rPr>
          <w:delText>回</w:delText>
        </w:r>
      </w:del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8038CF">
        <w:rPr>
          <w:rFonts w:ascii="Century" w:hAnsi="Century"/>
          <w:sz w:val="22"/>
          <w:szCs w:val="22"/>
        </w:rPr>
        <w:t>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2CED6A79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517CAA">
        <w:rPr>
          <w:rFonts w:ascii="Century" w:hAnsi="Century" w:hint="eastAsia"/>
          <w:sz w:val="22"/>
          <w:szCs w:val="22"/>
        </w:rPr>
        <w:t>個別</w:t>
      </w:r>
      <w:r w:rsidRPr="008038CF">
        <w:rPr>
          <w:rFonts w:ascii="Century" w:hAnsi="Century"/>
          <w:sz w:val="22"/>
          <w:szCs w:val="22"/>
        </w:rPr>
        <w:t>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181801" w:rsidRPr="008038CF" w14:paraId="3B5846D9" w14:textId="77777777" w:rsidTr="003B42B5">
        <w:tc>
          <w:tcPr>
            <w:tcW w:w="1417" w:type="dxa"/>
            <w:vMerge/>
            <w:shd w:val="clear" w:color="auto" w:fill="auto"/>
          </w:tcPr>
          <w:p w14:paraId="54A526EC" w14:textId="77777777" w:rsidR="00181801" w:rsidRPr="008038CF" w:rsidRDefault="00181801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ED31861" w14:textId="3CC79053" w:rsidR="00181801" w:rsidRPr="005E070B" w:rsidRDefault="00181801" w:rsidP="008B4A9A">
            <w:pPr>
              <w:pStyle w:val="a7"/>
              <w:autoSpaceDN w:val="0"/>
              <w:rPr>
                <w:rFonts w:ascii="Century" w:hAnsi="Century"/>
                <w:spacing w:val="138"/>
                <w:sz w:val="22"/>
                <w:szCs w:val="22"/>
              </w:rPr>
            </w:pPr>
            <w:proofErr w:type="spellStart"/>
            <w:r w:rsidRPr="003E5B04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3E5B04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B299D" w14:textId="77777777" w:rsidR="00181801" w:rsidRPr="008038CF" w:rsidRDefault="00181801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5E814DFB" w:rsidR="00251915" w:rsidRPr="008038CF" w:rsidRDefault="009A278E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3E5B04">
              <w:rPr>
                <w:rFonts w:ascii="Century" w:hAnsi="Century" w:hint="eastAsia"/>
                <w:spacing w:val="18"/>
                <w:sz w:val="22"/>
                <w:szCs w:val="22"/>
              </w:rPr>
              <w:t>メールアドレ</w:t>
            </w:r>
            <w:r w:rsidRPr="003E5B04">
              <w:rPr>
                <w:rFonts w:ascii="Century" w:hAnsi="Century" w:hint="eastAsia"/>
                <w:spacing w:val="6"/>
                <w:sz w:val="22"/>
                <w:szCs w:val="22"/>
              </w:rPr>
              <w:t>ス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181801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181801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3E5B04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3E5B04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77777777" w:rsidR="00F3000C" w:rsidRPr="008038CF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20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CA29CC">
        <w:trPr>
          <w:jc w:val="center"/>
        </w:trPr>
        <w:tc>
          <w:tcPr>
            <w:tcW w:w="2410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CA29CC">
        <w:trPr>
          <w:jc w:val="center"/>
        </w:trPr>
        <w:tc>
          <w:tcPr>
            <w:tcW w:w="2410" w:type="dxa"/>
            <w:shd w:val="clear" w:color="auto" w:fill="auto"/>
          </w:tcPr>
          <w:p w14:paraId="225FE429" w14:textId="73CF5F9A" w:rsidR="00593DF4" w:rsidRPr="008038CF" w:rsidRDefault="00FC4F1D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del w:id="5" w:author="作成者">
              <w:r w:rsidR="00EE33E6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5</w:delText>
              </w:r>
            </w:del>
            <w:ins w:id="6" w:author="作成者">
              <w:r w:rsidR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11</w:t>
              </w:r>
            </w:ins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2</w:t>
            </w:r>
            <w:ins w:id="7" w:author="作成者">
              <w:r w:rsidR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6</w:t>
              </w:r>
            </w:ins>
            <w:del w:id="8" w:author="作成者">
              <w:r w:rsidR="00EE33E6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2</w:delText>
              </w:r>
            </w:del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ins w:id="9" w:author="作成者">
              <w:r w:rsidR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火</w:t>
              </w:r>
            </w:ins>
            <w:del w:id="10" w:author="作成者">
              <w:r w:rsidR="00EE33E6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水</w:delText>
              </w:r>
            </w:del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CA29CC">
        <w:trPr>
          <w:jc w:val="center"/>
        </w:trPr>
        <w:tc>
          <w:tcPr>
            <w:tcW w:w="2410" w:type="dxa"/>
            <w:shd w:val="clear" w:color="auto" w:fill="auto"/>
          </w:tcPr>
          <w:p w14:paraId="2436DB31" w14:textId="68A690CD" w:rsidR="00ED46EB" w:rsidRPr="008038CF" w:rsidRDefault="009E095B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ins w:id="11" w:author="作成者">
              <w:r w:rsidR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11/2</w:t>
              </w:r>
              <w:r w:rsidR="00CA29CC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7</w:t>
              </w:r>
            </w:ins>
            <w:del w:id="12" w:author="作成者">
              <w:r w:rsidR="00EE33E6" w:rsidDel="00CA29CC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5</w:delText>
              </w:r>
              <w:r w:rsidR="00B206E5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/</w:delText>
              </w:r>
              <w:r w:rsidR="00EE33E6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23</w:delText>
              </w:r>
            </w:del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del w:id="13" w:author="作成者">
              <w:r w:rsidR="00EE33E6" w:rsidDel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delText>木</w:delText>
              </w:r>
            </w:del>
            <w:ins w:id="14" w:author="作成者">
              <w:r w:rsidR="0041466F">
                <w:rPr>
                  <w:rFonts w:ascii="Century" w:hAnsi="Century" w:hint="eastAsia"/>
                  <w:sz w:val="22"/>
                  <w:szCs w:val="22"/>
                  <w:lang w:eastAsia="ja-JP"/>
                </w:rPr>
                <w:t>水</w:t>
              </w:r>
            </w:ins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17557C" w:rsidR="00913E37" w:rsidRPr="008038CF" w:rsidRDefault="00F3000C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DA73A4"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p w14:paraId="7B0A2B43" w14:textId="77777777" w:rsidR="00913E37" w:rsidRPr="008038CF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2"/>
    </w:p>
    <w:p w14:paraId="502AB036" w14:textId="2EA99280" w:rsidR="00913E37" w:rsidRPr="008038CF" w:rsidRDefault="00913E37" w:rsidP="00251915">
      <w:pPr>
        <w:pStyle w:val="ac"/>
        <w:ind w:firstLineChars="0" w:firstLine="0"/>
        <w:rPr>
          <w:sz w:val="22"/>
          <w:szCs w:val="22"/>
        </w:rPr>
      </w:pPr>
      <w:r w:rsidRPr="008038CF">
        <w:rPr>
          <w:sz w:val="22"/>
          <w:szCs w:val="22"/>
        </w:rPr>
        <w:lastRenderedPageBreak/>
        <w:t>様式</w:t>
      </w:r>
      <w:del w:id="15" w:author="作成者">
        <w:r w:rsidR="00251915" w:rsidRPr="008038CF" w:rsidDel="00CA29CC">
          <w:rPr>
            <w:sz w:val="22"/>
            <w:szCs w:val="22"/>
          </w:rPr>
          <w:delText>3</w:delText>
        </w:r>
      </w:del>
      <w:ins w:id="16" w:author="作成者">
        <w:r w:rsidR="00CA29CC">
          <w:rPr>
            <w:rFonts w:hint="eastAsia"/>
            <w:sz w:val="22"/>
            <w:szCs w:val="22"/>
          </w:rPr>
          <w:t>2</w:t>
        </w:r>
      </w:ins>
      <w:r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E1F3DFD" w14:textId="77777777" w:rsidR="007D514D" w:rsidRPr="008038CF" w:rsidRDefault="007D514D" w:rsidP="007D514D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2F99C616" w14:textId="77777777" w:rsidR="007D514D" w:rsidRPr="008038CF" w:rsidRDefault="007D514D" w:rsidP="007D514D">
      <w:pPr>
        <w:rPr>
          <w:rFonts w:ascii="Century" w:hAnsi="Century"/>
          <w:sz w:val="22"/>
          <w:szCs w:val="22"/>
        </w:rPr>
      </w:pPr>
    </w:p>
    <w:p w14:paraId="39511628" w14:textId="35F8876C" w:rsidR="007D514D" w:rsidRPr="008038CF" w:rsidRDefault="007D514D" w:rsidP="007D514D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Pr="008038CF">
        <w:rPr>
          <w:sz w:val="22"/>
          <w:szCs w:val="22"/>
        </w:rPr>
        <w:t xml:space="preserve">　行</w:t>
      </w:r>
    </w:p>
    <w:p w14:paraId="0A2A8606" w14:textId="77777777" w:rsidR="00913E37" w:rsidRPr="007D514D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708F3C8E" w:rsidR="00913E37" w:rsidRPr="008038CF" w:rsidRDefault="008F61D6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del w:id="17" w:author="作成者">
        <w:r w:rsidRPr="008F61D6" w:rsidDel="00CA29CC">
          <w:rPr>
            <w:rFonts w:ascii="Century" w:eastAsia="ＭＳ 明朝" w:hAnsi="Century"/>
            <w:bCs w:val="0"/>
            <w:sz w:val="28"/>
            <w:szCs w:val="28"/>
          </w:rPr>
          <w:delText>第</w:delText>
        </w:r>
        <w:r w:rsidRPr="008F61D6" w:rsidDel="00CA29CC">
          <w:rPr>
            <w:rFonts w:ascii="Century" w:eastAsia="ＭＳ 明朝" w:hAnsi="Century" w:hint="eastAsia"/>
            <w:bCs w:val="0"/>
            <w:sz w:val="28"/>
            <w:szCs w:val="28"/>
          </w:rPr>
          <w:delText>1</w:delText>
        </w:r>
        <w:r w:rsidRPr="008F61D6" w:rsidDel="00CA29CC">
          <w:rPr>
            <w:rFonts w:ascii="Century" w:eastAsia="ＭＳ 明朝" w:hAnsi="Century"/>
            <w:bCs w:val="0"/>
            <w:sz w:val="28"/>
            <w:szCs w:val="28"/>
          </w:rPr>
          <w:delText>回</w:delText>
        </w:r>
      </w:del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7D514D" w:rsidRPr="008038CF">
        <w:rPr>
          <w:rFonts w:ascii="Century" w:eastAsia="ＭＳ 明朝" w:hAnsi="Century"/>
          <w:bCs w:val="0"/>
          <w:sz w:val="28"/>
          <w:szCs w:val="28"/>
        </w:rPr>
        <w:t>対話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0FA4E189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ED46EB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ED46EB">
        <w:rPr>
          <w:rFonts w:ascii="Century" w:hAnsi="Century"/>
          <w:sz w:val="22"/>
          <w:szCs w:val="22"/>
        </w:rPr>
        <w:t>等に関する</w:t>
      </w:r>
      <w:del w:id="18" w:author="作成者">
        <w:r w:rsidR="008F61D6" w:rsidRPr="008F61D6" w:rsidDel="00CA29CC">
          <w:rPr>
            <w:rFonts w:ascii="Century" w:hAnsi="Century"/>
            <w:bCs/>
            <w:sz w:val="22"/>
            <w:szCs w:val="22"/>
          </w:rPr>
          <w:delText>第</w:delText>
        </w:r>
        <w:r w:rsidR="008F61D6" w:rsidRPr="008F61D6" w:rsidDel="00CA29CC">
          <w:rPr>
            <w:rFonts w:ascii="Century" w:hAnsi="Century" w:hint="eastAsia"/>
            <w:bCs/>
            <w:sz w:val="22"/>
            <w:szCs w:val="22"/>
          </w:rPr>
          <w:delText>1</w:delText>
        </w:r>
        <w:r w:rsidR="008F61D6" w:rsidRPr="008F61D6" w:rsidDel="00CA29CC">
          <w:rPr>
            <w:rFonts w:ascii="Century" w:hAnsi="Century"/>
            <w:bCs/>
            <w:sz w:val="22"/>
            <w:szCs w:val="22"/>
          </w:rPr>
          <w:delText>回</w:delText>
        </w:r>
      </w:del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ED46EB">
        <w:rPr>
          <w:rFonts w:ascii="Century" w:hAnsi="Century"/>
          <w:sz w:val="22"/>
          <w:szCs w:val="22"/>
        </w:rPr>
        <w:t>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52970C51" w:rsidR="00913E37" w:rsidRPr="008038CF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2C76D90D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667197E5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4EBB5AE7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2EDD13AB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0C6F3E4A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2485B0A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17CC4EA2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18AA871C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」の上から順に記載してください。「議題」の記載のない事項、技術・ノウハウに該当しない事項については対話の対象としません。</w:t>
      </w:r>
    </w:p>
    <w:p w14:paraId="4BA6F3B5" w14:textId="08ED2363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</w:t>
      </w:r>
      <w:r w:rsidR="00EE33E6">
        <w:rPr>
          <w:rFonts w:ascii="Century" w:hAnsi="Century" w:hint="eastAsia"/>
          <w:sz w:val="21"/>
          <w:szCs w:val="21"/>
        </w:rPr>
        <w:t>募集要項</w:t>
      </w:r>
      <w:r w:rsidR="00AD7E49" w:rsidRPr="00AD7E49">
        <w:rPr>
          <w:rFonts w:ascii="Century" w:hAnsi="Century"/>
          <w:sz w:val="21"/>
          <w:szCs w:val="21"/>
        </w:rPr>
        <w:t>等</w:t>
      </w:r>
      <w:r w:rsidRPr="00ED46EB">
        <w:rPr>
          <w:rFonts w:ascii="Century" w:hAnsi="Century"/>
          <w:sz w:val="21"/>
          <w:szCs w:val="21"/>
        </w:rPr>
        <w:t>の各資料から該当する部分を記載してください。</w:t>
      </w:r>
    </w:p>
    <w:p w14:paraId="5EE04191" w14:textId="77777777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621F877B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</w:t>
      </w:r>
      <w:r w:rsidR="00517CAA">
        <w:rPr>
          <w:rFonts w:ascii="Century" w:hAnsi="Century" w:hint="eastAsia"/>
          <w:sz w:val="21"/>
          <w:szCs w:val="21"/>
        </w:rPr>
        <w:t>個別</w:t>
      </w:r>
      <w:r w:rsidRPr="00ED46EB">
        <w:rPr>
          <w:rFonts w:ascii="Century" w:hAnsi="Century"/>
          <w:sz w:val="21"/>
          <w:szCs w:val="21"/>
        </w:rPr>
        <w:t>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</w:t>
      </w:r>
      <w:r w:rsidR="00AD7E49" w:rsidRPr="00ED46EB">
        <w:rPr>
          <w:rFonts w:ascii="Century" w:hAnsi="Century"/>
          <w:sz w:val="21"/>
          <w:szCs w:val="21"/>
        </w:rPr>
        <w:t>対話</w:t>
      </w:r>
      <w:r w:rsidRPr="00ED46EB">
        <w:rPr>
          <w:rFonts w:ascii="Century" w:hAnsi="Century"/>
          <w:sz w:val="21"/>
          <w:szCs w:val="21"/>
        </w:rPr>
        <w:t>実施の結果を踏まえて、要求水準書等の変更等が生じる場合は、市は、その内容について参加者と協議のうえ、公表することができるものとします。</w:t>
      </w:r>
    </w:p>
    <w:p w14:paraId="2692DCCC" w14:textId="195C1292" w:rsidR="00913E37" w:rsidRPr="00E522EA" w:rsidDel="00CA29CC" w:rsidRDefault="00E522EA" w:rsidP="008C2DF2">
      <w:pPr>
        <w:autoSpaceDN w:val="0"/>
        <w:ind w:left="840" w:rightChars="59" w:right="142" w:hangingChars="400" w:hanging="840"/>
        <w:rPr>
          <w:del w:id="19" w:author="作成者"/>
          <w:rFonts w:ascii="Century" w:hAnsi="Century"/>
          <w:sz w:val="21"/>
          <w:szCs w:val="21"/>
        </w:rPr>
      </w:pPr>
      <w:del w:id="20" w:author="作成者">
        <w:r w:rsidRPr="00ED46EB" w:rsidDel="00CA29CC">
          <w:rPr>
            <w:rFonts w:ascii="Century" w:hAnsi="Century"/>
            <w:sz w:val="21"/>
            <w:szCs w:val="21"/>
          </w:rPr>
          <w:delText>（注</w:delText>
        </w:r>
        <w:r w:rsidDel="00CA29CC">
          <w:rPr>
            <w:rFonts w:ascii="Century" w:hAnsi="Century" w:hint="eastAsia"/>
            <w:sz w:val="21"/>
            <w:szCs w:val="21"/>
          </w:rPr>
          <w:delText>６</w:delText>
        </w:r>
        <w:r w:rsidRPr="00ED46EB" w:rsidDel="00CA29CC">
          <w:rPr>
            <w:rFonts w:ascii="Century" w:hAnsi="Century"/>
            <w:sz w:val="21"/>
            <w:szCs w:val="21"/>
          </w:rPr>
          <w:delText>）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第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1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回個別対話又は第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2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回個別対話において、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①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共用部分の考え方、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②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公共施設及び民間施設への動線の考え方、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③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提案施設の用途及び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④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居場所事業の内容について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「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議題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」</w:delText>
        </w:r>
        <w:r w:rsidR="008C2DF2" w:rsidRPr="008C2DF2" w:rsidDel="00CA29CC">
          <w:rPr>
            <w:rFonts w:ascii="Century" w:hAnsi="Century" w:hint="eastAsia"/>
            <w:sz w:val="21"/>
            <w:szCs w:val="21"/>
          </w:rPr>
          <w:delText>とすること。</w:delText>
        </w:r>
        <w:r w:rsidR="00343F20" w:rsidDel="00CA29CC">
          <w:rPr>
            <w:rFonts w:ascii="Century" w:hAnsi="Century" w:hint="eastAsia"/>
            <w:sz w:val="21"/>
            <w:szCs w:val="21"/>
          </w:rPr>
          <w:delText>次項</w:delText>
        </w:r>
        <w:r w:rsidR="00D156C1" w:rsidDel="00CA29CC">
          <w:rPr>
            <w:rFonts w:ascii="Century" w:hAnsi="Century" w:hint="eastAsia"/>
            <w:sz w:val="21"/>
            <w:szCs w:val="21"/>
          </w:rPr>
          <w:delText>に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記載例</w:delText>
        </w:r>
        <w:r w:rsidR="00D156C1" w:rsidDel="00CA29CC">
          <w:rPr>
            <w:rFonts w:ascii="Century" w:hAnsi="Century" w:hint="eastAsia"/>
            <w:sz w:val="21"/>
            <w:szCs w:val="21"/>
          </w:rPr>
          <w:delText>（</w:delText>
        </w:r>
        <w:r w:rsidR="008C2DF2" w:rsidRPr="00ED46EB" w:rsidDel="00CA29CC">
          <w:rPr>
            <w:rFonts w:ascii="Century" w:hAnsi="Century"/>
            <w:sz w:val="21"/>
            <w:szCs w:val="21"/>
          </w:rPr>
          <w:delText>№</w:delText>
        </w:r>
        <w:r w:rsidR="008C2DF2" w:rsidDel="00CA29CC">
          <w:rPr>
            <w:rFonts w:ascii="Century" w:hAnsi="Century"/>
            <w:sz w:val="21"/>
            <w:szCs w:val="21"/>
          </w:rPr>
          <w:delText>1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～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4</w:delText>
        </w:r>
        <w:r w:rsidR="00D156C1" w:rsidDel="00CA29CC">
          <w:rPr>
            <w:rFonts w:ascii="Century" w:hAnsi="Century" w:hint="eastAsia"/>
            <w:sz w:val="21"/>
            <w:szCs w:val="21"/>
          </w:rPr>
          <w:delText>）を</w:delText>
        </w:r>
        <w:r w:rsidR="008C2DF2" w:rsidDel="00CA29CC">
          <w:rPr>
            <w:rFonts w:ascii="Century" w:hAnsi="Century" w:hint="eastAsia"/>
            <w:sz w:val="21"/>
            <w:szCs w:val="21"/>
          </w:rPr>
          <w:delText>示す。</w:delText>
        </w:r>
      </w:del>
    </w:p>
    <w:p w14:paraId="6B2D5134" w14:textId="77777777" w:rsidR="00913E37" w:rsidRDefault="00913E37" w:rsidP="00913E37">
      <w:pPr>
        <w:tabs>
          <w:tab w:val="left" w:pos="8054"/>
        </w:tabs>
        <w:rPr>
          <w:ins w:id="21" w:author="作成者"/>
          <w:rFonts w:ascii="Century" w:hAnsi="Century"/>
          <w:sz w:val="21"/>
          <w:szCs w:val="21"/>
        </w:rPr>
      </w:pPr>
    </w:p>
    <w:p w14:paraId="3BE033C7" w14:textId="687B97B2" w:rsidR="00CA29CC" w:rsidDel="00CA29CC" w:rsidRDefault="00CA29CC" w:rsidP="00CA29CC">
      <w:pPr>
        <w:tabs>
          <w:tab w:val="left" w:pos="8054"/>
        </w:tabs>
        <w:rPr>
          <w:del w:id="22" w:author="作成者"/>
          <w:rFonts w:ascii="Century" w:hAnsi="Century" w:hint="eastAsia"/>
          <w:sz w:val="21"/>
          <w:szCs w:val="21"/>
        </w:rPr>
      </w:pPr>
    </w:p>
    <w:p w14:paraId="6C33BE26" w14:textId="4A53FBF6" w:rsidR="00343F20" w:rsidDel="00CA29CC" w:rsidRDefault="00343F20" w:rsidP="00CA29CC">
      <w:pPr>
        <w:tabs>
          <w:tab w:val="left" w:pos="8054"/>
        </w:tabs>
        <w:rPr>
          <w:del w:id="23" w:author="作成者"/>
          <w:rFonts w:ascii="Century" w:hAnsi="Century"/>
          <w:sz w:val="21"/>
          <w:szCs w:val="21"/>
        </w:rPr>
      </w:pPr>
      <w:del w:id="24" w:author="作成者">
        <w:r w:rsidDel="00CA29CC">
          <w:rPr>
            <w:rFonts w:ascii="Century" w:hAnsi="Century"/>
            <w:sz w:val="21"/>
            <w:szCs w:val="21"/>
          </w:rPr>
          <w:br w:type="page"/>
        </w:r>
      </w:del>
    </w:p>
    <w:p w14:paraId="0EACDA59" w14:textId="12F5EAB4" w:rsidR="00343F20" w:rsidDel="00CA29CC" w:rsidRDefault="00343F20" w:rsidP="00CA29CC">
      <w:pPr>
        <w:tabs>
          <w:tab w:val="left" w:pos="8054"/>
        </w:tabs>
        <w:rPr>
          <w:del w:id="25" w:author="作成者"/>
          <w:rFonts w:ascii="Century" w:hAnsi="Century"/>
          <w:sz w:val="21"/>
          <w:szCs w:val="21"/>
        </w:rPr>
      </w:pPr>
    </w:p>
    <w:p w14:paraId="0A6D41A1" w14:textId="7F39C92A" w:rsidR="00343F20" w:rsidDel="00CA29CC" w:rsidRDefault="00343F20" w:rsidP="00CA29CC">
      <w:pPr>
        <w:tabs>
          <w:tab w:val="left" w:pos="8054"/>
        </w:tabs>
        <w:rPr>
          <w:del w:id="26" w:author="作成者"/>
          <w:rFonts w:ascii="Century" w:hAnsi="Century"/>
          <w:sz w:val="21"/>
          <w:szCs w:val="21"/>
        </w:rPr>
      </w:pPr>
    </w:p>
    <w:p w14:paraId="058D21F1" w14:textId="5065EEE0" w:rsidR="00343F20" w:rsidDel="00CA29CC" w:rsidRDefault="00343F20" w:rsidP="00CA29CC">
      <w:pPr>
        <w:tabs>
          <w:tab w:val="left" w:pos="8054"/>
        </w:tabs>
        <w:rPr>
          <w:del w:id="27" w:author="作成者"/>
          <w:rFonts w:ascii="Century" w:hAnsi="Century"/>
          <w:sz w:val="21"/>
          <w:szCs w:val="21"/>
        </w:rPr>
      </w:pPr>
      <w:del w:id="28" w:author="作成者">
        <w:r w:rsidDel="00CA29CC">
          <w:rPr>
            <w:rFonts w:ascii="Century" w:hAnsi="Century" w:hint="eastAsia"/>
            <w:sz w:val="21"/>
            <w:szCs w:val="21"/>
          </w:rPr>
          <w:delText>（記入例）</w:delText>
        </w:r>
      </w:del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343F20" w:rsidRPr="008038CF" w:rsidDel="00CA29CC" w14:paraId="7F577011" w14:textId="5D87FA3B" w:rsidTr="00D404A7">
        <w:trPr>
          <w:del w:id="29" w:author="作成者"/>
        </w:trPr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0B8743A9" w14:textId="53551859" w:rsidR="00343F20" w:rsidRPr="008038CF" w:rsidDel="00CA29CC" w:rsidRDefault="00343F20" w:rsidP="00CA29CC">
            <w:pPr>
              <w:tabs>
                <w:tab w:val="left" w:pos="8054"/>
              </w:tabs>
              <w:rPr>
                <w:del w:id="30" w:author="作成者"/>
                <w:rFonts w:ascii="Century" w:hAnsi="Century"/>
                <w:sz w:val="22"/>
                <w:szCs w:val="22"/>
              </w:rPr>
            </w:pPr>
            <w:del w:id="31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№</w:delText>
              </w:r>
            </w:del>
          </w:p>
        </w:tc>
        <w:tc>
          <w:tcPr>
            <w:tcW w:w="1488" w:type="dxa"/>
            <w:shd w:val="clear" w:color="auto" w:fill="auto"/>
            <w:vAlign w:val="center"/>
          </w:tcPr>
          <w:p w14:paraId="5F3B71A6" w14:textId="7FF6A960" w:rsidR="00343F20" w:rsidRPr="008038CF" w:rsidDel="00CA29CC" w:rsidRDefault="00343F20" w:rsidP="00CA29CC">
            <w:pPr>
              <w:tabs>
                <w:tab w:val="left" w:pos="8054"/>
              </w:tabs>
              <w:rPr>
                <w:del w:id="32" w:author="作成者"/>
                <w:rFonts w:ascii="Century" w:hAnsi="Century"/>
                <w:sz w:val="22"/>
                <w:szCs w:val="22"/>
              </w:rPr>
            </w:pPr>
            <w:del w:id="33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議題</w:delText>
              </w:r>
            </w:del>
          </w:p>
        </w:tc>
        <w:tc>
          <w:tcPr>
            <w:tcW w:w="1489" w:type="dxa"/>
            <w:shd w:val="clear" w:color="auto" w:fill="auto"/>
            <w:vAlign w:val="center"/>
          </w:tcPr>
          <w:p w14:paraId="0683E38C" w14:textId="2FCB4871" w:rsidR="00343F20" w:rsidRPr="008038CF" w:rsidDel="00CA29CC" w:rsidRDefault="00343F20" w:rsidP="00CA29CC">
            <w:pPr>
              <w:tabs>
                <w:tab w:val="left" w:pos="8054"/>
              </w:tabs>
              <w:rPr>
                <w:del w:id="34" w:author="作成者"/>
                <w:rFonts w:ascii="Century" w:hAnsi="Century"/>
                <w:sz w:val="22"/>
                <w:szCs w:val="22"/>
              </w:rPr>
            </w:pPr>
            <w:del w:id="35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資料名</w:delText>
              </w:r>
            </w:del>
          </w:p>
        </w:tc>
        <w:tc>
          <w:tcPr>
            <w:tcW w:w="1417" w:type="dxa"/>
            <w:shd w:val="clear" w:color="auto" w:fill="auto"/>
            <w:vAlign w:val="center"/>
          </w:tcPr>
          <w:p w14:paraId="0CBD171A" w14:textId="30B3EC30" w:rsidR="00343F20" w:rsidRPr="008038CF" w:rsidDel="00CA29CC" w:rsidRDefault="00343F20" w:rsidP="00CA29CC">
            <w:pPr>
              <w:tabs>
                <w:tab w:val="left" w:pos="8054"/>
              </w:tabs>
              <w:rPr>
                <w:del w:id="36" w:author="作成者"/>
                <w:rFonts w:ascii="Century" w:hAnsi="Century"/>
                <w:sz w:val="22"/>
                <w:szCs w:val="22"/>
              </w:rPr>
            </w:pPr>
            <w:del w:id="37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該当箇所</w:delText>
              </w:r>
            </w:del>
          </w:p>
          <w:p w14:paraId="4D2BFE7C" w14:textId="39EA6B82" w:rsidR="00343F20" w:rsidRPr="008038CF" w:rsidDel="00CA29CC" w:rsidRDefault="00343F20" w:rsidP="00CA29CC">
            <w:pPr>
              <w:tabs>
                <w:tab w:val="left" w:pos="8054"/>
              </w:tabs>
              <w:rPr>
                <w:del w:id="38" w:author="作成者"/>
                <w:rFonts w:ascii="Century" w:hAnsi="Century"/>
                <w:sz w:val="22"/>
                <w:szCs w:val="22"/>
              </w:rPr>
            </w:pPr>
            <w:del w:id="39" w:author="作成者">
              <w:r w:rsidRPr="008038CF" w:rsidDel="00CA29CC">
                <w:rPr>
                  <w:rFonts w:ascii="Century" w:eastAsia="ＭＳ Ｐ明朝" w:hAnsi="Century"/>
                  <w:sz w:val="22"/>
                  <w:szCs w:val="22"/>
                </w:rPr>
                <w:delText>（</w:delText>
              </w:r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頁・項目</w:delText>
              </w:r>
              <w:r w:rsidRPr="008038CF" w:rsidDel="00CA29CC">
                <w:rPr>
                  <w:rFonts w:ascii="Century" w:eastAsia="ＭＳ Ｐ明朝" w:hAnsi="Century"/>
                  <w:sz w:val="22"/>
                  <w:szCs w:val="22"/>
                </w:rPr>
                <w:delText>）</w:delText>
              </w:r>
            </w:del>
          </w:p>
        </w:tc>
        <w:tc>
          <w:tcPr>
            <w:tcW w:w="2126" w:type="dxa"/>
            <w:shd w:val="clear" w:color="auto" w:fill="auto"/>
            <w:vAlign w:val="center"/>
          </w:tcPr>
          <w:p w14:paraId="2BCEC42C" w14:textId="1F31BC1A" w:rsidR="00343F20" w:rsidRPr="008038CF" w:rsidDel="00CA29CC" w:rsidRDefault="00343F20" w:rsidP="00CA29CC">
            <w:pPr>
              <w:tabs>
                <w:tab w:val="left" w:pos="8054"/>
              </w:tabs>
              <w:rPr>
                <w:del w:id="40" w:author="作成者"/>
                <w:rFonts w:ascii="Century" w:hAnsi="Century"/>
                <w:sz w:val="22"/>
                <w:szCs w:val="22"/>
              </w:rPr>
            </w:pPr>
            <w:del w:id="41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確認したい内容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</w:tcPr>
          <w:p w14:paraId="36489FC1" w14:textId="6534CEA4" w:rsidR="00343F20" w:rsidRPr="008038CF" w:rsidDel="00CA29CC" w:rsidRDefault="00343F20" w:rsidP="00CA29CC">
            <w:pPr>
              <w:tabs>
                <w:tab w:val="left" w:pos="8054"/>
              </w:tabs>
              <w:rPr>
                <w:del w:id="42" w:author="作成者"/>
                <w:rFonts w:ascii="Century" w:hAnsi="Century"/>
                <w:sz w:val="22"/>
                <w:szCs w:val="22"/>
              </w:rPr>
            </w:pPr>
            <w:del w:id="43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趣旨・理由</w:delText>
              </w:r>
            </w:del>
          </w:p>
        </w:tc>
        <w:tc>
          <w:tcPr>
            <w:tcW w:w="567" w:type="dxa"/>
            <w:shd w:val="clear" w:color="auto" w:fill="auto"/>
            <w:vAlign w:val="center"/>
          </w:tcPr>
          <w:p w14:paraId="1B258BCD" w14:textId="2B5AE6F1" w:rsidR="00343F20" w:rsidRPr="008038CF" w:rsidDel="00CA29CC" w:rsidRDefault="00343F20" w:rsidP="00CA29CC">
            <w:pPr>
              <w:tabs>
                <w:tab w:val="left" w:pos="8054"/>
              </w:tabs>
              <w:rPr>
                <w:del w:id="44" w:author="作成者"/>
                <w:rFonts w:ascii="Century" w:hAnsi="Century"/>
                <w:sz w:val="22"/>
                <w:szCs w:val="22"/>
              </w:rPr>
            </w:pPr>
            <w:del w:id="45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公表</w:delText>
              </w:r>
            </w:del>
          </w:p>
          <w:p w14:paraId="0A710567" w14:textId="7C04D550" w:rsidR="00343F20" w:rsidRPr="008038CF" w:rsidDel="00CA29CC" w:rsidRDefault="00343F20" w:rsidP="00CA29CC">
            <w:pPr>
              <w:tabs>
                <w:tab w:val="left" w:pos="8054"/>
              </w:tabs>
              <w:rPr>
                <w:del w:id="46" w:author="作成者"/>
                <w:rFonts w:ascii="Century" w:hAnsi="Century"/>
                <w:sz w:val="22"/>
                <w:szCs w:val="22"/>
              </w:rPr>
            </w:pPr>
            <w:del w:id="47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の</w:delText>
              </w:r>
            </w:del>
          </w:p>
          <w:p w14:paraId="2CE8F04C" w14:textId="05606178" w:rsidR="00343F20" w:rsidRPr="008038CF" w:rsidDel="00CA29CC" w:rsidRDefault="00343F20" w:rsidP="00CA29CC">
            <w:pPr>
              <w:tabs>
                <w:tab w:val="left" w:pos="8054"/>
              </w:tabs>
              <w:rPr>
                <w:del w:id="48" w:author="作成者"/>
                <w:rFonts w:ascii="Century" w:hAnsi="Century"/>
                <w:sz w:val="22"/>
                <w:szCs w:val="22"/>
              </w:rPr>
            </w:pPr>
            <w:del w:id="49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可否</w:delText>
              </w:r>
            </w:del>
          </w:p>
        </w:tc>
      </w:tr>
      <w:tr w:rsidR="00DD6E80" w:rsidRPr="008038CF" w:rsidDel="00CA29CC" w14:paraId="1225ACC7" w14:textId="12BE7BBE" w:rsidTr="00D404A7">
        <w:trPr>
          <w:del w:id="50" w:author="作成者"/>
        </w:trPr>
        <w:tc>
          <w:tcPr>
            <w:tcW w:w="284" w:type="dxa"/>
            <w:shd w:val="clear" w:color="auto" w:fill="auto"/>
          </w:tcPr>
          <w:p w14:paraId="587341EC" w14:textId="04405E59" w:rsidR="00DD6E80" w:rsidRPr="008038CF" w:rsidDel="00CA29CC" w:rsidRDefault="00DD6E80" w:rsidP="00CA29CC">
            <w:pPr>
              <w:tabs>
                <w:tab w:val="left" w:pos="8054"/>
              </w:tabs>
              <w:rPr>
                <w:del w:id="51" w:author="作成者"/>
                <w:rFonts w:ascii="Century" w:hAnsi="Century"/>
                <w:sz w:val="22"/>
                <w:szCs w:val="22"/>
              </w:rPr>
            </w:pPr>
            <w:del w:id="52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1</w:delText>
              </w:r>
            </w:del>
          </w:p>
        </w:tc>
        <w:tc>
          <w:tcPr>
            <w:tcW w:w="1488" w:type="dxa"/>
            <w:shd w:val="clear" w:color="auto" w:fill="auto"/>
          </w:tcPr>
          <w:p w14:paraId="58B4DD6A" w14:textId="4C464822" w:rsidR="00DD6E80" w:rsidRPr="001D06E3" w:rsidDel="00CA29CC" w:rsidRDefault="00DD6E80" w:rsidP="00CA29CC">
            <w:pPr>
              <w:tabs>
                <w:tab w:val="left" w:pos="8054"/>
              </w:tabs>
              <w:rPr>
                <w:del w:id="53" w:author="作成者"/>
                <w:rFonts w:ascii="Century" w:hAnsi="Century"/>
                <w:sz w:val="20"/>
                <w:szCs w:val="20"/>
              </w:rPr>
            </w:pPr>
            <w:del w:id="54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共用部分の考え方</w:delText>
              </w:r>
            </w:del>
          </w:p>
        </w:tc>
        <w:tc>
          <w:tcPr>
            <w:tcW w:w="1489" w:type="dxa"/>
            <w:shd w:val="clear" w:color="auto" w:fill="auto"/>
          </w:tcPr>
          <w:p w14:paraId="2D9F0DD1" w14:textId="19939333" w:rsidR="00DD6E80" w:rsidRPr="001D06E3" w:rsidDel="00CA29CC" w:rsidRDefault="00F15A8C" w:rsidP="00CA29CC">
            <w:pPr>
              <w:tabs>
                <w:tab w:val="left" w:pos="8054"/>
              </w:tabs>
              <w:rPr>
                <w:del w:id="55" w:author="作成者"/>
                <w:rFonts w:ascii="Century" w:hAnsi="Century"/>
                <w:sz w:val="20"/>
                <w:szCs w:val="20"/>
              </w:rPr>
            </w:pPr>
            <w:del w:id="56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要求水準書</w:delText>
              </w:r>
            </w:del>
          </w:p>
        </w:tc>
        <w:tc>
          <w:tcPr>
            <w:tcW w:w="1417" w:type="dxa"/>
            <w:shd w:val="clear" w:color="auto" w:fill="auto"/>
          </w:tcPr>
          <w:p w14:paraId="3AF82973" w14:textId="3810EA62" w:rsidR="00DD6E80" w:rsidDel="00CA29CC" w:rsidRDefault="00E344BE" w:rsidP="00CA29CC">
            <w:pPr>
              <w:tabs>
                <w:tab w:val="left" w:pos="8054"/>
              </w:tabs>
              <w:rPr>
                <w:del w:id="57" w:author="作成者"/>
                <w:rFonts w:ascii="Century" w:hAnsi="Century"/>
                <w:sz w:val="20"/>
                <w:szCs w:val="20"/>
              </w:rPr>
            </w:pPr>
            <w:del w:id="58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p</w:delText>
              </w:r>
              <w:r w:rsidDel="00CA29CC">
                <w:rPr>
                  <w:rFonts w:ascii="Century" w:hAnsi="Century"/>
                  <w:sz w:val="20"/>
                  <w:szCs w:val="20"/>
                </w:rPr>
                <w:delText>.</w:delText>
              </w:r>
              <w:r w:rsidR="00F15A8C" w:rsidDel="00CA29CC">
                <w:rPr>
                  <w:rFonts w:ascii="Century" w:hAnsi="Century" w:hint="eastAsia"/>
                  <w:sz w:val="20"/>
                  <w:szCs w:val="20"/>
                </w:rPr>
                <w:delText>25-27</w:delText>
              </w:r>
            </w:del>
          </w:p>
          <w:p w14:paraId="3C445D5D" w14:textId="76F583BC" w:rsidR="00F15A8C" w:rsidDel="00CA29CC" w:rsidRDefault="00F15A8C" w:rsidP="00CA29CC">
            <w:pPr>
              <w:tabs>
                <w:tab w:val="left" w:pos="8054"/>
              </w:tabs>
              <w:rPr>
                <w:del w:id="59" w:author="作成者"/>
                <w:rFonts w:ascii="Century" w:hAnsi="Century"/>
                <w:sz w:val="20"/>
                <w:szCs w:val="20"/>
              </w:rPr>
            </w:pPr>
            <w:del w:id="60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2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章第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3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節</w:delText>
              </w:r>
            </w:del>
          </w:p>
          <w:p w14:paraId="49E1CA64" w14:textId="3F2A2C99" w:rsidR="00E344BE" w:rsidRPr="00F15A8C" w:rsidDel="00CA29CC" w:rsidRDefault="00F15A8C" w:rsidP="00CA29CC">
            <w:pPr>
              <w:tabs>
                <w:tab w:val="left" w:pos="8054"/>
              </w:tabs>
              <w:rPr>
                <w:del w:id="61" w:author="作成者"/>
                <w:rFonts w:ascii="Century" w:hAnsi="Century"/>
                <w:sz w:val="20"/>
                <w:szCs w:val="20"/>
              </w:rPr>
            </w:pPr>
            <w:del w:id="62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1.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表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2126" w:type="dxa"/>
            <w:shd w:val="clear" w:color="auto" w:fill="auto"/>
          </w:tcPr>
          <w:p w14:paraId="5B6A480C" w14:textId="6543148A" w:rsidR="00BB0874" w:rsidDel="00CA29CC" w:rsidRDefault="00DD6E80" w:rsidP="00CA29CC">
            <w:pPr>
              <w:tabs>
                <w:tab w:val="left" w:pos="8054"/>
              </w:tabs>
              <w:rPr>
                <w:del w:id="63" w:author="作成者"/>
                <w:rFonts w:ascii="Century" w:hAnsi="Century"/>
                <w:sz w:val="20"/>
                <w:szCs w:val="20"/>
              </w:rPr>
            </w:pPr>
            <w:del w:id="64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【（提案内容）】とすることを検討しているが、</w:delText>
              </w:r>
              <w:r w:rsidR="002D2FFC" w:rsidDel="00CA29CC">
                <w:rPr>
                  <w:rFonts w:ascii="Century" w:hAnsi="Century" w:hint="eastAsia"/>
                  <w:sz w:val="20"/>
                  <w:szCs w:val="20"/>
                </w:rPr>
                <w:delText>共用部分のあり方として問題ない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か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。</w:delText>
              </w:r>
            </w:del>
          </w:p>
          <w:p w14:paraId="761E3265" w14:textId="356D41FE" w:rsidR="00DD6E80" w:rsidRPr="001D06E3" w:rsidDel="00CA29CC" w:rsidRDefault="002D2FFC" w:rsidP="00CA29CC">
            <w:pPr>
              <w:tabs>
                <w:tab w:val="left" w:pos="8054"/>
              </w:tabs>
              <w:rPr>
                <w:del w:id="65" w:author="作成者"/>
                <w:rFonts w:ascii="Century" w:hAnsi="Century"/>
                <w:sz w:val="20"/>
                <w:szCs w:val="20"/>
              </w:rPr>
            </w:pPr>
            <w:del w:id="66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また、公共施設と民間施設の按分においては、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として良いか。</w:delText>
              </w:r>
            </w:del>
          </w:p>
        </w:tc>
        <w:tc>
          <w:tcPr>
            <w:tcW w:w="1701" w:type="dxa"/>
            <w:shd w:val="clear" w:color="auto" w:fill="auto"/>
          </w:tcPr>
          <w:p w14:paraId="7F80453F" w14:textId="21E10573" w:rsidR="00DD6E80" w:rsidRPr="001D06E3" w:rsidDel="00CA29CC" w:rsidRDefault="00DD6E80" w:rsidP="00CA29CC">
            <w:pPr>
              <w:tabs>
                <w:tab w:val="left" w:pos="8054"/>
              </w:tabs>
              <w:rPr>
                <w:del w:id="67" w:author="作成者"/>
                <w:rFonts w:ascii="Century" w:hAnsi="Century"/>
                <w:sz w:val="20"/>
                <w:szCs w:val="20"/>
              </w:rPr>
            </w:pPr>
            <w:del w:id="68" w:author="作成者">
              <w:r w:rsidRPr="001D06E3" w:rsidDel="00CA29CC">
                <w:rPr>
                  <w:rFonts w:ascii="ＭＳ 明朝" w:hAnsi="ＭＳ 明朝" w:hint="eastAsia"/>
                  <w:sz w:val="20"/>
                  <w:szCs w:val="20"/>
                </w:rPr>
                <w:delText>提案内容検討のため</w:delText>
              </w:r>
            </w:del>
          </w:p>
        </w:tc>
        <w:tc>
          <w:tcPr>
            <w:tcW w:w="567" w:type="dxa"/>
            <w:shd w:val="clear" w:color="auto" w:fill="auto"/>
          </w:tcPr>
          <w:p w14:paraId="76ED8C20" w14:textId="5C21AB89" w:rsidR="00DD6E80" w:rsidRPr="008038CF" w:rsidDel="00CA29CC" w:rsidRDefault="002D2FFC" w:rsidP="00CA29CC">
            <w:pPr>
              <w:tabs>
                <w:tab w:val="left" w:pos="8054"/>
              </w:tabs>
              <w:rPr>
                <w:del w:id="69" w:author="作成者"/>
                <w:rFonts w:ascii="Century" w:hAnsi="Century"/>
                <w:sz w:val="22"/>
                <w:szCs w:val="22"/>
              </w:rPr>
            </w:pPr>
            <w:del w:id="70" w:author="作成者">
              <w:r w:rsidDel="00CA29CC">
                <w:rPr>
                  <w:rFonts w:ascii="Century" w:hAnsi="Century" w:hint="eastAsia"/>
                  <w:sz w:val="22"/>
                  <w:szCs w:val="22"/>
                </w:rPr>
                <w:delText>可</w:delText>
              </w:r>
            </w:del>
          </w:p>
        </w:tc>
      </w:tr>
      <w:tr w:rsidR="00DD6E80" w:rsidRPr="008038CF" w:rsidDel="00CA29CC" w14:paraId="350B1C55" w14:textId="7DFF5CD1" w:rsidTr="00D404A7">
        <w:trPr>
          <w:del w:id="71" w:author="作成者"/>
        </w:trPr>
        <w:tc>
          <w:tcPr>
            <w:tcW w:w="284" w:type="dxa"/>
            <w:shd w:val="clear" w:color="auto" w:fill="auto"/>
          </w:tcPr>
          <w:p w14:paraId="4A61F93A" w14:textId="32DDD077" w:rsidR="00DD6E80" w:rsidRPr="008038CF" w:rsidDel="00CA29CC" w:rsidRDefault="00DD6E80" w:rsidP="00CA29CC">
            <w:pPr>
              <w:tabs>
                <w:tab w:val="left" w:pos="8054"/>
              </w:tabs>
              <w:rPr>
                <w:del w:id="72" w:author="作成者"/>
                <w:rFonts w:ascii="Century" w:hAnsi="Century"/>
                <w:sz w:val="22"/>
                <w:szCs w:val="22"/>
              </w:rPr>
            </w:pPr>
            <w:del w:id="73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2</w:delText>
              </w:r>
            </w:del>
          </w:p>
        </w:tc>
        <w:tc>
          <w:tcPr>
            <w:tcW w:w="1488" w:type="dxa"/>
            <w:shd w:val="clear" w:color="auto" w:fill="auto"/>
          </w:tcPr>
          <w:p w14:paraId="2BA302FC" w14:textId="66436312" w:rsidR="00DD6E80" w:rsidRPr="001D06E3" w:rsidDel="00CA29CC" w:rsidRDefault="00DD6E80" w:rsidP="00CA29CC">
            <w:pPr>
              <w:tabs>
                <w:tab w:val="left" w:pos="8054"/>
              </w:tabs>
              <w:rPr>
                <w:del w:id="74" w:author="作成者"/>
                <w:rFonts w:ascii="Century" w:hAnsi="Century"/>
                <w:sz w:val="20"/>
                <w:szCs w:val="20"/>
              </w:rPr>
            </w:pPr>
            <w:del w:id="75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公共施設及び民間施設への動線の考え方</w:delText>
              </w:r>
            </w:del>
          </w:p>
        </w:tc>
        <w:tc>
          <w:tcPr>
            <w:tcW w:w="1489" w:type="dxa"/>
            <w:shd w:val="clear" w:color="auto" w:fill="auto"/>
          </w:tcPr>
          <w:p w14:paraId="27B63A04" w14:textId="29B3A472" w:rsidR="00DD6E80" w:rsidRPr="001D06E3" w:rsidDel="00CA29CC" w:rsidRDefault="00F15A8C" w:rsidP="00CA29CC">
            <w:pPr>
              <w:tabs>
                <w:tab w:val="left" w:pos="8054"/>
              </w:tabs>
              <w:rPr>
                <w:del w:id="76" w:author="作成者"/>
                <w:rFonts w:ascii="Century" w:hAnsi="Century"/>
                <w:sz w:val="20"/>
                <w:szCs w:val="20"/>
              </w:rPr>
            </w:pPr>
            <w:del w:id="77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要求水準書</w:delText>
              </w:r>
            </w:del>
          </w:p>
        </w:tc>
        <w:tc>
          <w:tcPr>
            <w:tcW w:w="1417" w:type="dxa"/>
            <w:shd w:val="clear" w:color="auto" w:fill="auto"/>
          </w:tcPr>
          <w:p w14:paraId="2BDA8EFA" w14:textId="1D73EA1C" w:rsidR="00F15A8C" w:rsidDel="00CA29CC" w:rsidRDefault="00F15A8C" w:rsidP="00CA29CC">
            <w:pPr>
              <w:tabs>
                <w:tab w:val="left" w:pos="8054"/>
              </w:tabs>
              <w:rPr>
                <w:del w:id="78" w:author="作成者"/>
                <w:rFonts w:ascii="Century" w:hAnsi="Century"/>
                <w:sz w:val="20"/>
                <w:szCs w:val="20"/>
              </w:rPr>
            </w:pPr>
            <w:del w:id="79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p.28</w:delText>
              </w:r>
            </w:del>
          </w:p>
          <w:p w14:paraId="14DC7556" w14:textId="53D096E0" w:rsidR="00F15A8C" w:rsidRPr="001D06E3" w:rsidDel="00CA29CC" w:rsidRDefault="00F15A8C" w:rsidP="00CA29CC">
            <w:pPr>
              <w:tabs>
                <w:tab w:val="left" w:pos="8054"/>
              </w:tabs>
              <w:rPr>
                <w:del w:id="80" w:author="作成者"/>
                <w:rFonts w:ascii="Century" w:hAnsi="Century"/>
                <w:sz w:val="20"/>
                <w:szCs w:val="20"/>
              </w:rPr>
            </w:pPr>
            <w:del w:id="81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2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章第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3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節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2.</w:delText>
              </w:r>
              <w:r w:rsidDel="00CA29CC">
                <w:rPr>
                  <w:rFonts w:ascii="Century" w:hAnsi="Century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2126" w:type="dxa"/>
            <w:shd w:val="clear" w:color="auto" w:fill="auto"/>
          </w:tcPr>
          <w:p w14:paraId="688E1B76" w14:textId="41C6E3B8" w:rsidR="00DD6E80" w:rsidRPr="001D06E3" w:rsidDel="00CA29CC" w:rsidRDefault="00DD6E80" w:rsidP="00CA29CC">
            <w:pPr>
              <w:tabs>
                <w:tab w:val="left" w:pos="8054"/>
              </w:tabs>
              <w:rPr>
                <w:del w:id="82" w:author="作成者"/>
                <w:rFonts w:ascii="Century" w:hAnsi="Century"/>
                <w:sz w:val="20"/>
                <w:szCs w:val="20"/>
              </w:rPr>
            </w:pPr>
            <w:del w:id="83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</w:delText>
              </w:r>
              <w:r w:rsidR="002D2FFC" w:rsidDel="00CA29CC">
                <w:rPr>
                  <w:rFonts w:ascii="Century" w:hAnsi="Century" w:hint="eastAsia"/>
                  <w:sz w:val="20"/>
                  <w:szCs w:val="20"/>
                </w:rPr>
                <w:delText>が</w:delText>
              </w:r>
              <w:r w:rsidR="002D2FFC"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</w:delText>
              </w:r>
              <w:r w:rsidR="002D2FFC" w:rsidDel="00CA29CC">
                <w:rPr>
                  <w:rFonts w:ascii="Century" w:hAnsi="Century" w:hint="eastAsia"/>
                  <w:sz w:val="20"/>
                  <w:szCs w:val="20"/>
                </w:rPr>
                <w:delText>を通過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することを検討しているが、</w:delText>
              </w:r>
              <w:r w:rsidR="001569DE"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</w:delText>
              </w:r>
              <w:r w:rsidR="002D2FFC" w:rsidDel="00CA29CC">
                <w:rPr>
                  <w:rFonts w:ascii="Century" w:hAnsi="Century" w:hint="eastAsia"/>
                  <w:sz w:val="20"/>
                  <w:szCs w:val="20"/>
                </w:rPr>
                <w:delText>の動線として問題ない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か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。</w:delText>
              </w:r>
            </w:del>
          </w:p>
        </w:tc>
        <w:tc>
          <w:tcPr>
            <w:tcW w:w="1701" w:type="dxa"/>
            <w:shd w:val="clear" w:color="auto" w:fill="auto"/>
          </w:tcPr>
          <w:p w14:paraId="2EC0790D" w14:textId="50FC5DFA" w:rsidR="00DD6E80" w:rsidRPr="001D06E3" w:rsidDel="00CA29CC" w:rsidRDefault="00DD6E80" w:rsidP="00CA29CC">
            <w:pPr>
              <w:tabs>
                <w:tab w:val="left" w:pos="8054"/>
              </w:tabs>
              <w:rPr>
                <w:del w:id="84" w:author="作成者"/>
                <w:rFonts w:ascii="Century" w:hAnsi="Century"/>
                <w:sz w:val="20"/>
                <w:szCs w:val="20"/>
              </w:rPr>
            </w:pPr>
            <w:del w:id="85" w:author="作成者">
              <w:r w:rsidRPr="001D06E3" w:rsidDel="00CA29CC">
                <w:rPr>
                  <w:rFonts w:ascii="ＭＳ 明朝" w:hAnsi="ＭＳ 明朝" w:hint="eastAsia"/>
                  <w:sz w:val="20"/>
                  <w:szCs w:val="20"/>
                </w:rPr>
                <w:delText>提案内容検討のため</w:delText>
              </w:r>
            </w:del>
          </w:p>
        </w:tc>
        <w:tc>
          <w:tcPr>
            <w:tcW w:w="567" w:type="dxa"/>
            <w:shd w:val="clear" w:color="auto" w:fill="auto"/>
          </w:tcPr>
          <w:p w14:paraId="28F0B2E1" w14:textId="40A7BCB6" w:rsidR="00DD6E80" w:rsidRPr="008038CF" w:rsidDel="00CA29CC" w:rsidRDefault="00DD6E80" w:rsidP="00CA29CC">
            <w:pPr>
              <w:tabs>
                <w:tab w:val="left" w:pos="8054"/>
              </w:tabs>
              <w:rPr>
                <w:del w:id="86" w:author="作成者"/>
                <w:rFonts w:ascii="Century" w:hAnsi="Century"/>
                <w:sz w:val="22"/>
                <w:szCs w:val="22"/>
              </w:rPr>
            </w:pPr>
            <w:del w:id="87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否</w:delText>
              </w:r>
            </w:del>
          </w:p>
        </w:tc>
      </w:tr>
      <w:tr w:rsidR="00E344BE" w:rsidRPr="008038CF" w:rsidDel="00CA29CC" w14:paraId="3E22A22D" w14:textId="24464142" w:rsidTr="00D404A7">
        <w:trPr>
          <w:del w:id="88" w:author="作成者"/>
        </w:trPr>
        <w:tc>
          <w:tcPr>
            <w:tcW w:w="284" w:type="dxa"/>
            <w:shd w:val="clear" w:color="auto" w:fill="auto"/>
          </w:tcPr>
          <w:p w14:paraId="064AC45F" w14:textId="274FA353" w:rsidR="00E344BE" w:rsidRPr="008038CF" w:rsidDel="00CA29CC" w:rsidRDefault="00E344BE" w:rsidP="00CA29CC">
            <w:pPr>
              <w:tabs>
                <w:tab w:val="left" w:pos="8054"/>
              </w:tabs>
              <w:rPr>
                <w:del w:id="89" w:author="作成者"/>
                <w:rFonts w:ascii="Century" w:hAnsi="Century"/>
                <w:sz w:val="22"/>
                <w:szCs w:val="22"/>
              </w:rPr>
            </w:pPr>
            <w:del w:id="90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3</w:delText>
              </w:r>
            </w:del>
          </w:p>
        </w:tc>
        <w:tc>
          <w:tcPr>
            <w:tcW w:w="1488" w:type="dxa"/>
            <w:shd w:val="clear" w:color="auto" w:fill="auto"/>
          </w:tcPr>
          <w:p w14:paraId="7D5C1BAB" w14:textId="7881142D" w:rsidR="00E344BE" w:rsidRPr="001D06E3" w:rsidDel="00CA29CC" w:rsidRDefault="00E344BE" w:rsidP="00CA29CC">
            <w:pPr>
              <w:tabs>
                <w:tab w:val="left" w:pos="8054"/>
              </w:tabs>
              <w:rPr>
                <w:del w:id="91" w:author="作成者"/>
                <w:rFonts w:ascii="Century" w:hAnsi="Century"/>
                <w:sz w:val="20"/>
                <w:szCs w:val="20"/>
              </w:rPr>
            </w:pPr>
            <w:del w:id="92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提案施設の用途</w:delText>
              </w:r>
            </w:del>
          </w:p>
        </w:tc>
        <w:tc>
          <w:tcPr>
            <w:tcW w:w="1489" w:type="dxa"/>
            <w:shd w:val="clear" w:color="auto" w:fill="auto"/>
          </w:tcPr>
          <w:p w14:paraId="519E60F0" w14:textId="356503F9" w:rsidR="00E344BE" w:rsidRPr="001D06E3" w:rsidDel="00CA29CC" w:rsidRDefault="00E344BE" w:rsidP="00CA29CC">
            <w:pPr>
              <w:tabs>
                <w:tab w:val="left" w:pos="8054"/>
              </w:tabs>
              <w:rPr>
                <w:del w:id="93" w:author="作成者"/>
                <w:rFonts w:ascii="Century" w:hAnsi="Century"/>
                <w:sz w:val="20"/>
                <w:szCs w:val="20"/>
              </w:rPr>
            </w:pPr>
            <w:del w:id="94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要求水準書</w:delText>
              </w:r>
            </w:del>
          </w:p>
        </w:tc>
        <w:tc>
          <w:tcPr>
            <w:tcW w:w="1417" w:type="dxa"/>
            <w:shd w:val="clear" w:color="auto" w:fill="auto"/>
          </w:tcPr>
          <w:p w14:paraId="709BEE61" w14:textId="38C72B59" w:rsidR="00E344BE" w:rsidDel="00CA29CC" w:rsidRDefault="00E344BE" w:rsidP="00CA29CC">
            <w:pPr>
              <w:tabs>
                <w:tab w:val="left" w:pos="8054"/>
              </w:tabs>
              <w:rPr>
                <w:del w:id="95" w:author="作成者"/>
                <w:rFonts w:ascii="Century" w:hAnsi="Century"/>
                <w:sz w:val="20"/>
                <w:szCs w:val="20"/>
              </w:rPr>
            </w:pPr>
            <w:del w:id="96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p</w:delText>
              </w:r>
              <w:r w:rsidDel="00CA29CC">
                <w:rPr>
                  <w:rFonts w:ascii="Century" w:hAnsi="Century"/>
                  <w:sz w:val="20"/>
                  <w:szCs w:val="20"/>
                </w:rPr>
                <w:delText>.136</w:delText>
              </w:r>
            </w:del>
          </w:p>
          <w:p w14:paraId="43F9ADBB" w14:textId="2B04B08C" w:rsidR="00E344BE" w:rsidRPr="001D06E3" w:rsidDel="00CA29CC" w:rsidRDefault="00F15A8C" w:rsidP="00CA29CC">
            <w:pPr>
              <w:tabs>
                <w:tab w:val="left" w:pos="8054"/>
              </w:tabs>
              <w:rPr>
                <w:del w:id="97" w:author="作成者"/>
                <w:rFonts w:ascii="Century" w:hAnsi="Century"/>
                <w:sz w:val="20"/>
                <w:szCs w:val="20"/>
              </w:rPr>
            </w:pPr>
            <w:del w:id="98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6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章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3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節</w:delText>
              </w:r>
            </w:del>
          </w:p>
        </w:tc>
        <w:tc>
          <w:tcPr>
            <w:tcW w:w="2126" w:type="dxa"/>
            <w:shd w:val="clear" w:color="auto" w:fill="auto"/>
          </w:tcPr>
          <w:p w14:paraId="5C8AB0E7" w14:textId="7ED94420" w:rsidR="00E344BE" w:rsidRPr="001D06E3" w:rsidDel="00CA29CC" w:rsidRDefault="00E344BE" w:rsidP="00CA29CC">
            <w:pPr>
              <w:tabs>
                <w:tab w:val="left" w:pos="8054"/>
              </w:tabs>
              <w:rPr>
                <w:del w:id="99" w:author="作成者"/>
                <w:rFonts w:ascii="Century" w:hAnsi="Century"/>
                <w:sz w:val="20"/>
                <w:szCs w:val="20"/>
              </w:rPr>
            </w:pPr>
            <w:del w:id="100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【（提案内容）】とすることを検討しているが、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提案可能か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。</w:delText>
              </w:r>
            </w:del>
          </w:p>
        </w:tc>
        <w:tc>
          <w:tcPr>
            <w:tcW w:w="1701" w:type="dxa"/>
            <w:shd w:val="clear" w:color="auto" w:fill="auto"/>
          </w:tcPr>
          <w:p w14:paraId="4FB1832E" w14:textId="2747D79D" w:rsidR="00E344BE" w:rsidRPr="001D06E3" w:rsidDel="00CA29CC" w:rsidRDefault="002D2FFC" w:rsidP="00CA29CC">
            <w:pPr>
              <w:tabs>
                <w:tab w:val="left" w:pos="8054"/>
              </w:tabs>
              <w:rPr>
                <w:del w:id="101" w:author="作成者"/>
                <w:rFonts w:ascii="Century" w:hAnsi="Century"/>
                <w:sz w:val="20"/>
                <w:szCs w:val="20"/>
              </w:rPr>
            </w:pPr>
            <w:del w:id="102" w:author="作成者">
              <w:r w:rsidDel="00CA29CC">
                <w:rPr>
                  <w:rFonts w:ascii="ＭＳ 明朝" w:hAnsi="ＭＳ 明朝" w:hint="eastAsia"/>
                  <w:sz w:val="20"/>
                  <w:szCs w:val="20"/>
                </w:rPr>
                <w:delText>提案用途の可否を確認する</w:delText>
              </w:r>
              <w:r w:rsidR="00E344BE" w:rsidRPr="001D06E3" w:rsidDel="00CA29CC">
                <w:rPr>
                  <w:rFonts w:ascii="ＭＳ 明朝" w:hAnsi="ＭＳ 明朝" w:hint="eastAsia"/>
                  <w:sz w:val="20"/>
                  <w:szCs w:val="20"/>
                </w:rPr>
                <w:delText>ため</w:delText>
              </w:r>
            </w:del>
          </w:p>
        </w:tc>
        <w:tc>
          <w:tcPr>
            <w:tcW w:w="567" w:type="dxa"/>
            <w:shd w:val="clear" w:color="auto" w:fill="auto"/>
          </w:tcPr>
          <w:p w14:paraId="68025FD0" w14:textId="255E0DDB" w:rsidR="00E344BE" w:rsidRPr="008038CF" w:rsidDel="00CA29CC" w:rsidRDefault="00E344BE" w:rsidP="00CA29CC">
            <w:pPr>
              <w:tabs>
                <w:tab w:val="left" w:pos="8054"/>
              </w:tabs>
              <w:rPr>
                <w:del w:id="103" w:author="作成者"/>
                <w:rFonts w:ascii="Century" w:hAnsi="Century"/>
                <w:sz w:val="22"/>
                <w:szCs w:val="22"/>
              </w:rPr>
            </w:pPr>
            <w:del w:id="104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否</w:delText>
              </w:r>
            </w:del>
          </w:p>
        </w:tc>
      </w:tr>
      <w:tr w:rsidR="00DD6E80" w:rsidRPr="008038CF" w:rsidDel="00CA29CC" w14:paraId="467D3FA8" w14:textId="7ABDB764" w:rsidTr="00D404A7">
        <w:trPr>
          <w:del w:id="105" w:author="作成者"/>
        </w:trPr>
        <w:tc>
          <w:tcPr>
            <w:tcW w:w="284" w:type="dxa"/>
            <w:shd w:val="clear" w:color="auto" w:fill="auto"/>
          </w:tcPr>
          <w:p w14:paraId="51B47C9A" w14:textId="2852B03E" w:rsidR="00DD6E80" w:rsidRPr="008038CF" w:rsidDel="00CA29CC" w:rsidRDefault="00DD6E80" w:rsidP="00CA29CC">
            <w:pPr>
              <w:tabs>
                <w:tab w:val="left" w:pos="8054"/>
              </w:tabs>
              <w:rPr>
                <w:del w:id="106" w:author="作成者"/>
                <w:rFonts w:ascii="Century" w:hAnsi="Century"/>
                <w:sz w:val="22"/>
                <w:szCs w:val="22"/>
              </w:rPr>
            </w:pPr>
            <w:del w:id="107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4</w:delText>
              </w:r>
            </w:del>
          </w:p>
        </w:tc>
        <w:tc>
          <w:tcPr>
            <w:tcW w:w="1488" w:type="dxa"/>
            <w:shd w:val="clear" w:color="auto" w:fill="auto"/>
          </w:tcPr>
          <w:p w14:paraId="141CFB23" w14:textId="3B46BFEA" w:rsidR="00DD6E80" w:rsidRPr="001D06E3" w:rsidDel="00CA29CC" w:rsidRDefault="00DD6E80" w:rsidP="00CA29CC">
            <w:pPr>
              <w:tabs>
                <w:tab w:val="left" w:pos="8054"/>
              </w:tabs>
              <w:rPr>
                <w:del w:id="108" w:author="作成者"/>
                <w:rFonts w:ascii="Century" w:hAnsi="Century"/>
                <w:sz w:val="20"/>
                <w:szCs w:val="20"/>
              </w:rPr>
            </w:pPr>
            <w:del w:id="109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居場所事業の内容</w:delText>
              </w:r>
            </w:del>
          </w:p>
        </w:tc>
        <w:tc>
          <w:tcPr>
            <w:tcW w:w="1489" w:type="dxa"/>
            <w:shd w:val="clear" w:color="auto" w:fill="auto"/>
          </w:tcPr>
          <w:p w14:paraId="36DB235D" w14:textId="5C3FADC4" w:rsidR="00DD6E80" w:rsidRPr="001D06E3" w:rsidDel="00CA29CC" w:rsidRDefault="00E344BE" w:rsidP="00CA29CC">
            <w:pPr>
              <w:tabs>
                <w:tab w:val="left" w:pos="8054"/>
              </w:tabs>
              <w:rPr>
                <w:del w:id="110" w:author="作成者"/>
                <w:rFonts w:ascii="Century" w:hAnsi="Century"/>
                <w:sz w:val="20"/>
                <w:szCs w:val="20"/>
              </w:rPr>
            </w:pPr>
            <w:del w:id="111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要求水準書</w:delText>
              </w:r>
            </w:del>
          </w:p>
        </w:tc>
        <w:tc>
          <w:tcPr>
            <w:tcW w:w="1417" w:type="dxa"/>
            <w:shd w:val="clear" w:color="auto" w:fill="auto"/>
          </w:tcPr>
          <w:p w14:paraId="4BA580FD" w14:textId="514E4F83" w:rsidR="00E344BE" w:rsidDel="00CA29CC" w:rsidRDefault="00E344BE" w:rsidP="00CA29CC">
            <w:pPr>
              <w:tabs>
                <w:tab w:val="left" w:pos="8054"/>
              </w:tabs>
              <w:rPr>
                <w:del w:id="112" w:author="作成者"/>
                <w:rFonts w:ascii="Century" w:hAnsi="Century"/>
                <w:sz w:val="20"/>
                <w:szCs w:val="20"/>
              </w:rPr>
            </w:pPr>
            <w:del w:id="113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p</w:delText>
              </w:r>
              <w:r w:rsidDel="00CA29CC">
                <w:rPr>
                  <w:rFonts w:ascii="Century" w:hAnsi="Century"/>
                  <w:sz w:val="20"/>
                  <w:szCs w:val="20"/>
                </w:rPr>
                <w:delText>.136</w:delText>
              </w:r>
            </w:del>
          </w:p>
          <w:p w14:paraId="0FE882BA" w14:textId="7BB362E3" w:rsidR="00DD6E80" w:rsidRPr="001D06E3" w:rsidDel="00CA29CC" w:rsidRDefault="00F15A8C" w:rsidP="00CA29CC">
            <w:pPr>
              <w:tabs>
                <w:tab w:val="left" w:pos="8054"/>
              </w:tabs>
              <w:rPr>
                <w:del w:id="114" w:author="作成者"/>
                <w:rFonts w:ascii="Century" w:hAnsi="Century"/>
                <w:sz w:val="20"/>
                <w:szCs w:val="20"/>
              </w:rPr>
            </w:pPr>
            <w:del w:id="115" w:author="作成者"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6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章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第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2</w:delText>
              </w:r>
              <w:r w:rsidR="00E344BE" w:rsidDel="00CA29CC">
                <w:rPr>
                  <w:rFonts w:ascii="Century" w:hAnsi="Century" w:hint="eastAsia"/>
                  <w:sz w:val="20"/>
                  <w:szCs w:val="20"/>
                </w:rPr>
                <w:delText>節</w:delText>
              </w:r>
              <w:r w:rsidR="00E344BE" w:rsidDel="00CA29CC">
                <w:rPr>
                  <w:rFonts w:ascii="Century" w:hAnsi="Century"/>
                  <w:sz w:val="20"/>
                  <w:szCs w:val="20"/>
                </w:rPr>
                <w:delText>2.</w:delText>
              </w:r>
            </w:del>
          </w:p>
        </w:tc>
        <w:tc>
          <w:tcPr>
            <w:tcW w:w="2126" w:type="dxa"/>
            <w:shd w:val="clear" w:color="auto" w:fill="auto"/>
          </w:tcPr>
          <w:p w14:paraId="65EBC82C" w14:textId="69B600E8" w:rsidR="00DD6E80" w:rsidRPr="001D06E3" w:rsidDel="00CA29CC" w:rsidRDefault="00DD6E80" w:rsidP="00CA29CC">
            <w:pPr>
              <w:tabs>
                <w:tab w:val="left" w:pos="8054"/>
              </w:tabs>
              <w:rPr>
                <w:del w:id="116" w:author="作成者"/>
                <w:rFonts w:ascii="Century" w:hAnsi="Century"/>
                <w:sz w:val="20"/>
                <w:szCs w:val="20"/>
              </w:rPr>
            </w:pPr>
            <w:del w:id="117" w:author="作成者"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【（提案内容）】とすることを検討しているが、</w:delText>
              </w:r>
              <w:r w:rsidR="002D2FFC" w:rsidDel="00CA29CC">
                <w:rPr>
                  <w:rFonts w:ascii="Century" w:hAnsi="Century" w:hint="eastAsia"/>
                  <w:sz w:val="20"/>
                  <w:szCs w:val="20"/>
                </w:rPr>
                <w:delText>居場所事業と認められる内容</w:delText>
              </w:r>
              <w:r w:rsidDel="00CA29CC">
                <w:rPr>
                  <w:rFonts w:ascii="Century" w:hAnsi="Century" w:hint="eastAsia"/>
                  <w:sz w:val="20"/>
                  <w:szCs w:val="20"/>
                </w:rPr>
                <w:delText>か</w:delText>
              </w:r>
              <w:r w:rsidRPr="001D06E3" w:rsidDel="00CA29CC">
                <w:rPr>
                  <w:rFonts w:ascii="Century" w:hAnsi="Century" w:hint="eastAsia"/>
                  <w:sz w:val="20"/>
                  <w:szCs w:val="20"/>
                </w:rPr>
                <w:delText>。</w:delText>
              </w:r>
            </w:del>
          </w:p>
        </w:tc>
        <w:tc>
          <w:tcPr>
            <w:tcW w:w="1701" w:type="dxa"/>
            <w:shd w:val="clear" w:color="auto" w:fill="auto"/>
          </w:tcPr>
          <w:p w14:paraId="216B3F71" w14:textId="6C8F47B9" w:rsidR="00DD6E80" w:rsidRPr="001D06E3" w:rsidDel="00CA29CC" w:rsidRDefault="00DD6E80" w:rsidP="00CA29CC">
            <w:pPr>
              <w:tabs>
                <w:tab w:val="left" w:pos="8054"/>
              </w:tabs>
              <w:rPr>
                <w:del w:id="118" w:author="作成者"/>
                <w:rFonts w:ascii="Century" w:hAnsi="Century"/>
                <w:sz w:val="20"/>
                <w:szCs w:val="20"/>
              </w:rPr>
            </w:pPr>
            <w:del w:id="119" w:author="作成者">
              <w:r w:rsidRPr="001D06E3" w:rsidDel="00CA29CC">
                <w:rPr>
                  <w:rFonts w:ascii="ＭＳ 明朝" w:hAnsi="ＭＳ 明朝" w:hint="eastAsia"/>
                  <w:sz w:val="20"/>
                  <w:szCs w:val="20"/>
                </w:rPr>
                <w:delText>提案内容検討のため</w:delText>
              </w:r>
            </w:del>
          </w:p>
        </w:tc>
        <w:tc>
          <w:tcPr>
            <w:tcW w:w="567" w:type="dxa"/>
            <w:shd w:val="clear" w:color="auto" w:fill="auto"/>
          </w:tcPr>
          <w:p w14:paraId="2A6D8467" w14:textId="7DA9EB88" w:rsidR="00DD6E80" w:rsidRPr="008038CF" w:rsidDel="00CA29CC" w:rsidRDefault="00DD6E80" w:rsidP="00CA29CC">
            <w:pPr>
              <w:tabs>
                <w:tab w:val="left" w:pos="8054"/>
              </w:tabs>
              <w:rPr>
                <w:del w:id="120" w:author="作成者"/>
                <w:rFonts w:ascii="Century" w:hAnsi="Century"/>
                <w:sz w:val="22"/>
                <w:szCs w:val="22"/>
              </w:rPr>
            </w:pPr>
            <w:del w:id="121" w:author="作成者">
              <w:r w:rsidRPr="008038CF" w:rsidDel="00CA29CC">
                <w:rPr>
                  <w:rFonts w:ascii="Century" w:hAnsi="Century"/>
                  <w:sz w:val="22"/>
                  <w:szCs w:val="22"/>
                </w:rPr>
                <w:delText>否</w:delText>
              </w:r>
            </w:del>
          </w:p>
        </w:tc>
      </w:tr>
    </w:tbl>
    <w:p w14:paraId="2EA9BA45" w14:textId="5B316240" w:rsidR="00343F20" w:rsidDel="00CA29CC" w:rsidRDefault="00343F20" w:rsidP="00CA29CC">
      <w:pPr>
        <w:tabs>
          <w:tab w:val="left" w:pos="8054"/>
        </w:tabs>
        <w:rPr>
          <w:del w:id="122" w:author="作成者"/>
          <w:rFonts w:ascii="Century" w:hAnsi="Century"/>
          <w:sz w:val="21"/>
          <w:szCs w:val="21"/>
        </w:rPr>
      </w:pPr>
    </w:p>
    <w:p w14:paraId="2ABC0B3A" w14:textId="77777777" w:rsidR="00343F20" w:rsidRPr="00ED46EB" w:rsidRDefault="00343F20" w:rsidP="00CA29CC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343F20" w:rsidRPr="00ED46EB" w:rsidSect="00793EEB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8AD7" w14:textId="77777777" w:rsidR="00345C1E" w:rsidRDefault="00345C1E">
      <w:r>
        <w:separator/>
      </w:r>
    </w:p>
  </w:endnote>
  <w:endnote w:type="continuationSeparator" w:id="0">
    <w:p w14:paraId="2831A7F8" w14:textId="77777777" w:rsidR="00345C1E" w:rsidRDefault="0034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07C6" w14:textId="77777777" w:rsidR="00345C1E" w:rsidRDefault="00345C1E">
      <w:r>
        <w:separator/>
      </w:r>
    </w:p>
  </w:footnote>
  <w:footnote w:type="continuationSeparator" w:id="0">
    <w:p w14:paraId="0CB8C3B2" w14:textId="77777777" w:rsidR="00345C1E" w:rsidRDefault="0034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2" w15:restartNumberingAfterBreak="0">
    <w:nsid w:val="7AE209EE"/>
    <w:multiLevelType w:val="multilevel"/>
    <w:tmpl w:val="3580EB8C"/>
    <w:lvl w:ilvl="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)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)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)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)%2)%3.%4.%5.%6.%7.%8.%9."/>
      <w:lvlJc w:val="left"/>
      <w:pPr>
        <w:ind w:left="1800" w:hanging="1800"/>
      </w:pPr>
      <w:rPr>
        <w:rFonts w:hint="default"/>
      </w:r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  <w:num w:numId="33" w16cid:durableId="19005556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noPunctuationKerning/>
  <w:characterSpacingControl w:val="doNotCompress"/>
  <w:savePreviewPicture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1AA9"/>
    <w:rsid w:val="00033E26"/>
    <w:rsid w:val="0003445B"/>
    <w:rsid w:val="000368FD"/>
    <w:rsid w:val="00036F00"/>
    <w:rsid w:val="0004021A"/>
    <w:rsid w:val="00040360"/>
    <w:rsid w:val="00041C1E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D79E4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36F"/>
    <w:rsid w:val="00135FE1"/>
    <w:rsid w:val="0015218F"/>
    <w:rsid w:val="001569DE"/>
    <w:rsid w:val="001600B6"/>
    <w:rsid w:val="001620A0"/>
    <w:rsid w:val="00162210"/>
    <w:rsid w:val="00166DDC"/>
    <w:rsid w:val="00173670"/>
    <w:rsid w:val="00174966"/>
    <w:rsid w:val="001770C2"/>
    <w:rsid w:val="00181801"/>
    <w:rsid w:val="00196E68"/>
    <w:rsid w:val="001A3001"/>
    <w:rsid w:val="001B1E2F"/>
    <w:rsid w:val="001B3670"/>
    <w:rsid w:val="001B4EAC"/>
    <w:rsid w:val="001C2A15"/>
    <w:rsid w:val="001C5056"/>
    <w:rsid w:val="001C6CE9"/>
    <w:rsid w:val="001D06E3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2FFC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3F20"/>
    <w:rsid w:val="00344A64"/>
    <w:rsid w:val="00345C1E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5B04"/>
    <w:rsid w:val="003E6977"/>
    <w:rsid w:val="003E6B8C"/>
    <w:rsid w:val="003F2769"/>
    <w:rsid w:val="003F5FE4"/>
    <w:rsid w:val="00401448"/>
    <w:rsid w:val="004074F2"/>
    <w:rsid w:val="00412024"/>
    <w:rsid w:val="0041466F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11D61"/>
    <w:rsid w:val="00517CAA"/>
    <w:rsid w:val="005220AA"/>
    <w:rsid w:val="00526087"/>
    <w:rsid w:val="005309D8"/>
    <w:rsid w:val="0053526C"/>
    <w:rsid w:val="005367F7"/>
    <w:rsid w:val="0053714C"/>
    <w:rsid w:val="00541EB7"/>
    <w:rsid w:val="00547E0A"/>
    <w:rsid w:val="00553DC5"/>
    <w:rsid w:val="005564A2"/>
    <w:rsid w:val="00557979"/>
    <w:rsid w:val="005655C8"/>
    <w:rsid w:val="00572F9A"/>
    <w:rsid w:val="005777B3"/>
    <w:rsid w:val="0058541B"/>
    <w:rsid w:val="005864D6"/>
    <w:rsid w:val="00586593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15E"/>
    <w:rsid w:val="00600F47"/>
    <w:rsid w:val="00601D1D"/>
    <w:rsid w:val="006043D4"/>
    <w:rsid w:val="00605513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95328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3EEB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D514D"/>
    <w:rsid w:val="007F3F05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75C22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526"/>
    <w:rsid w:val="008B6E57"/>
    <w:rsid w:val="008B7344"/>
    <w:rsid w:val="008C2129"/>
    <w:rsid w:val="008C2DF2"/>
    <w:rsid w:val="008C4897"/>
    <w:rsid w:val="008D0D0F"/>
    <w:rsid w:val="008D2519"/>
    <w:rsid w:val="008D448D"/>
    <w:rsid w:val="008E387E"/>
    <w:rsid w:val="008E3D78"/>
    <w:rsid w:val="008E4D81"/>
    <w:rsid w:val="008F61D6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278E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095B"/>
    <w:rsid w:val="009E1082"/>
    <w:rsid w:val="009E490E"/>
    <w:rsid w:val="009E5556"/>
    <w:rsid w:val="009E7BB3"/>
    <w:rsid w:val="009F2697"/>
    <w:rsid w:val="009F3FB3"/>
    <w:rsid w:val="009F5D73"/>
    <w:rsid w:val="009F6D25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D7E49"/>
    <w:rsid w:val="00AE080C"/>
    <w:rsid w:val="00AE3E32"/>
    <w:rsid w:val="00B05BE3"/>
    <w:rsid w:val="00B07A5B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76387"/>
    <w:rsid w:val="00B81D09"/>
    <w:rsid w:val="00B9478E"/>
    <w:rsid w:val="00BA4CD7"/>
    <w:rsid w:val="00BB0874"/>
    <w:rsid w:val="00BB7751"/>
    <w:rsid w:val="00BC10EA"/>
    <w:rsid w:val="00BD1A40"/>
    <w:rsid w:val="00BD4795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44631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1116"/>
    <w:rsid w:val="00C878AA"/>
    <w:rsid w:val="00C90E89"/>
    <w:rsid w:val="00C94335"/>
    <w:rsid w:val="00CA29CC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3F0F"/>
    <w:rsid w:val="00D04F22"/>
    <w:rsid w:val="00D07905"/>
    <w:rsid w:val="00D1166C"/>
    <w:rsid w:val="00D12970"/>
    <w:rsid w:val="00D156C1"/>
    <w:rsid w:val="00D220BB"/>
    <w:rsid w:val="00D22461"/>
    <w:rsid w:val="00D26357"/>
    <w:rsid w:val="00D2695C"/>
    <w:rsid w:val="00D334C0"/>
    <w:rsid w:val="00D33BF2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D6E80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4BE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22EA"/>
    <w:rsid w:val="00E5418D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E33E6"/>
    <w:rsid w:val="00EF2FA5"/>
    <w:rsid w:val="00F00B7E"/>
    <w:rsid w:val="00F00D6D"/>
    <w:rsid w:val="00F023FD"/>
    <w:rsid w:val="00F03A21"/>
    <w:rsid w:val="00F10D0A"/>
    <w:rsid w:val="00F15A8C"/>
    <w:rsid w:val="00F208A7"/>
    <w:rsid w:val="00F22E7F"/>
    <w:rsid w:val="00F3000C"/>
    <w:rsid w:val="00F3193B"/>
    <w:rsid w:val="00F36666"/>
    <w:rsid w:val="00F46D57"/>
    <w:rsid w:val="00F500DF"/>
    <w:rsid w:val="00F5405B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4F1D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  <w:style w:type="paragraph" w:styleId="affd">
    <w:name w:val="List Paragraph"/>
    <w:basedOn w:val="a1"/>
    <w:uiPriority w:val="34"/>
    <w:qFormat/>
    <w:rsid w:val="00E34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2A73A-41A4-4108-86B4-F3D969FF7B4F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4B026004-5C40-4F54-BFD8-2D0138BAB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E3568-23AA-484B-8290-D4785D5DE7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2024-03-25T00:58:00Z</dcterms:created>
  <dcterms:modified xsi:type="dcterms:W3CDTF">2024-10-01T22:53:00Z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</Properties>
</file>