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E368" w14:textId="3C2C6DDC" w:rsidR="002330A4" w:rsidRPr="00204C22" w:rsidRDefault="002330A4" w:rsidP="002330A4">
      <w:pPr>
        <w:spacing w:line="360" w:lineRule="exact"/>
        <w:rPr>
          <w:rFonts w:ascii="ＭＳ ゴシック" w:hAnsi="ＭＳ ゴシック"/>
          <w:color w:val="FF0000"/>
        </w:rPr>
      </w:pPr>
    </w:p>
    <w:p w14:paraId="199703C5" w14:textId="75E14613" w:rsidR="002330A4" w:rsidRPr="00204C22" w:rsidRDefault="002330A4" w:rsidP="002330A4">
      <w:pPr>
        <w:spacing w:line="360" w:lineRule="exact"/>
        <w:rPr>
          <w:rFonts w:ascii="ＭＳ ゴシック" w:hAnsi="ＭＳ ゴシック"/>
          <w:color w:val="FF0000"/>
        </w:rPr>
      </w:pPr>
    </w:p>
    <w:p w14:paraId="51786120" w14:textId="2E5EA8C9" w:rsidR="002330A4" w:rsidRPr="00204C22" w:rsidRDefault="002330A4" w:rsidP="002330A4">
      <w:pPr>
        <w:spacing w:line="360" w:lineRule="exact"/>
        <w:rPr>
          <w:rFonts w:ascii="ＭＳ ゴシック" w:hAnsi="ＭＳ ゴシック"/>
          <w:color w:val="FF0000"/>
        </w:rPr>
      </w:pPr>
    </w:p>
    <w:p w14:paraId="1232EA2F" w14:textId="77777777" w:rsidR="002330A4" w:rsidRPr="00204C22" w:rsidRDefault="002330A4" w:rsidP="002330A4">
      <w:pPr>
        <w:spacing w:line="360" w:lineRule="exact"/>
        <w:rPr>
          <w:rFonts w:ascii="ＭＳ ゴシック" w:hAnsi="ＭＳ ゴシック"/>
          <w:color w:val="FF0000"/>
        </w:rPr>
      </w:pPr>
    </w:p>
    <w:p w14:paraId="464ED395" w14:textId="77777777" w:rsidR="002330A4" w:rsidRPr="00204C22" w:rsidRDefault="002330A4" w:rsidP="002330A4">
      <w:pPr>
        <w:spacing w:line="360" w:lineRule="exact"/>
        <w:rPr>
          <w:rFonts w:ascii="ＭＳ ゴシック" w:hAnsi="ＭＳ ゴシック"/>
          <w:color w:val="FF0000"/>
        </w:rPr>
      </w:pPr>
    </w:p>
    <w:p w14:paraId="5917D20B" w14:textId="77777777" w:rsidR="002330A4" w:rsidRPr="00204C22" w:rsidRDefault="002330A4" w:rsidP="002330A4">
      <w:pPr>
        <w:spacing w:line="360" w:lineRule="exact"/>
        <w:rPr>
          <w:rFonts w:ascii="ＭＳ ゴシック" w:hAnsi="ＭＳ ゴシック"/>
          <w:color w:val="FF0000"/>
        </w:rPr>
      </w:pPr>
    </w:p>
    <w:p w14:paraId="01E1E4D0" w14:textId="77777777" w:rsidR="002330A4" w:rsidRPr="00204C22" w:rsidRDefault="002330A4" w:rsidP="002330A4">
      <w:pPr>
        <w:spacing w:line="360" w:lineRule="exact"/>
        <w:rPr>
          <w:rFonts w:ascii="ＭＳ ゴシック" w:hAnsi="ＭＳ ゴシック"/>
          <w:color w:val="FF0000"/>
        </w:rPr>
      </w:pPr>
    </w:p>
    <w:p w14:paraId="5213B9DB" w14:textId="77777777" w:rsidR="002330A4" w:rsidRPr="00204C22" w:rsidRDefault="002330A4" w:rsidP="002330A4">
      <w:pPr>
        <w:spacing w:line="360" w:lineRule="exact"/>
        <w:rPr>
          <w:rFonts w:ascii="ＭＳ ゴシック" w:hAnsi="ＭＳ ゴシック"/>
          <w:color w:val="FF0000"/>
        </w:rPr>
      </w:pPr>
    </w:p>
    <w:p w14:paraId="59CDEC89" w14:textId="3D028DE0" w:rsidR="002330A4" w:rsidRPr="00984640" w:rsidRDefault="0048061C" w:rsidP="0016673D">
      <w:pPr>
        <w:pStyle w:val="110"/>
        <w:ind w:left="-318" w:right="-244"/>
        <w:rPr>
          <w:rFonts w:ascii="Meiryo UI" w:hAnsi="Meiryo UI"/>
          <w:b/>
          <w:bCs/>
        </w:rPr>
      </w:pPr>
      <w:bookmarkStart w:id="0" w:name="_Hlk139374667"/>
      <w:bookmarkStart w:id="1" w:name="_Hlk139372116"/>
      <w:r w:rsidRPr="00984640">
        <w:rPr>
          <w:rFonts w:ascii="Meiryo UI" w:hAnsi="Meiryo UI" w:hint="eastAsia"/>
          <w:b/>
          <w:bCs/>
        </w:rPr>
        <w:t>本町田地区・南成瀬地区 小学校整備等ＰＦＩ事業</w:t>
      </w:r>
      <w:bookmarkEnd w:id="0"/>
      <w:bookmarkEnd w:id="1"/>
    </w:p>
    <w:p w14:paraId="4BF83CC7" w14:textId="742724C4" w:rsidR="002330A4" w:rsidRDefault="00AE12BD" w:rsidP="0016673D">
      <w:pPr>
        <w:pStyle w:val="110"/>
        <w:ind w:left="-318" w:right="-244"/>
        <w:rPr>
          <w:rFonts w:ascii="Meiryo UI" w:hAnsi="Meiryo UI"/>
          <w:b/>
          <w:bCs/>
        </w:rPr>
      </w:pPr>
      <w:r w:rsidRPr="00AE12BD">
        <w:rPr>
          <w:rFonts w:ascii="Meiryo UI" w:hAnsi="Meiryo UI" w:hint="eastAsia"/>
          <w:b/>
          <w:bCs/>
        </w:rPr>
        <w:t>様式集</w:t>
      </w:r>
    </w:p>
    <w:p w14:paraId="1E3AD123" w14:textId="77777777" w:rsidR="00135D4D" w:rsidRPr="00984640" w:rsidRDefault="00135D4D" w:rsidP="009718E5">
      <w:pPr>
        <w:pStyle w:val="110"/>
        <w:ind w:left="-318" w:right="-244"/>
        <w:rPr>
          <w:rFonts w:ascii="Meiryo UI" w:hAnsi="Meiryo UI"/>
          <w:b/>
          <w:color w:val="FF0000"/>
          <w:szCs w:val="21"/>
        </w:rPr>
      </w:pPr>
    </w:p>
    <w:p w14:paraId="336EE94C" w14:textId="6F1827C4" w:rsidR="00135D4D" w:rsidRPr="00984640" w:rsidRDefault="00135D4D">
      <w:pPr>
        <w:spacing w:line="360" w:lineRule="exact"/>
        <w:jc w:val="center"/>
        <w:rPr>
          <w:rFonts w:ascii="Meiryo UI" w:eastAsia="Meiryo UI" w:hAnsi="Meiryo UI"/>
          <w:color w:val="FF0000"/>
          <w:szCs w:val="21"/>
        </w:rPr>
      </w:pPr>
    </w:p>
    <w:p w14:paraId="40F8E61F" w14:textId="77777777" w:rsidR="00135D4D" w:rsidRPr="00984640" w:rsidRDefault="00135D4D">
      <w:pPr>
        <w:spacing w:line="360" w:lineRule="exact"/>
        <w:jc w:val="center"/>
        <w:rPr>
          <w:rFonts w:ascii="Meiryo UI" w:eastAsia="Meiryo UI" w:hAnsi="Meiryo UI"/>
          <w:color w:val="FF0000"/>
          <w:szCs w:val="21"/>
        </w:rPr>
      </w:pPr>
    </w:p>
    <w:p w14:paraId="27A1011D" w14:textId="1A255A91" w:rsidR="00A255E8" w:rsidRPr="00984640" w:rsidRDefault="00A255E8" w:rsidP="00A46A11">
      <w:pPr>
        <w:spacing w:line="360" w:lineRule="exact"/>
        <w:jc w:val="center"/>
        <w:rPr>
          <w:rFonts w:ascii="Meiryo UI" w:eastAsia="Meiryo UI" w:hAnsi="Meiryo UI"/>
        </w:rPr>
      </w:pPr>
    </w:p>
    <w:p w14:paraId="66B484CF" w14:textId="77777777" w:rsidR="00135D4D" w:rsidRPr="00984640" w:rsidRDefault="00135D4D">
      <w:pPr>
        <w:spacing w:line="360" w:lineRule="exact"/>
        <w:jc w:val="center"/>
        <w:rPr>
          <w:rFonts w:ascii="Meiryo UI" w:eastAsia="Meiryo UI" w:hAnsi="Meiryo UI"/>
          <w:color w:val="FF0000"/>
          <w:szCs w:val="21"/>
        </w:rPr>
      </w:pPr>
    </w:p>
    <w:p w14:paraId="3657D9C8" w14:textId="77777777" w:rsidR="00135D4D" w:rsidRPr="00984640" w:rsidRDefault="00135D4D">
      <w:pPr>
        <w:spacing w:line="360" w:lineRule="exact"/>
        <w:jc w:val="center"/>
        <w:rPr>
          <w:rFonts w:ascii="Meiryo UI" w:eastAsia="Meiryo UI" w:hAnsi="Meiryo UI"/>
          <w:color w:val="FF0000"/>
          <w:szCs w:val="21"/>
        </w:rPr>
      </w:pPr>
    </w:p>
    <w:p w14:paraId="634AACAA" w14:textId="77777777" w:rsidR="00135D4D" w:rsidRPr="00984640" w:rsidRDefault="00135D4D">
      <w:pPr>
        <w:spacing w:line="360" w:lineRule="exact"/>
        <w:jc w:val="center"/>
        <w:rPr>
          <w:rFonts w:ascii="Meiryo UI" w:eastAsia="Meiryo UI" w:hAnsi="Meiryo UI"/>
          <w:color w:val="FF0000"/>
          <w:szCs w:val="21"/>
        </w:rPr>
      </w:pPr>
    </w:p>
    <w:p w14:paraId="42CEDBE3" w14:textId="77777777" w:rsidR="00135D4D" w:rsidRPr="00984640" w:rsidRDefault="00135D4D">
      <w:pPr>
        <w:spacing w:line="360" w:lineRule="exact"/>
        <w:jc w:val="center"/>
        <w:rPr>
          <w:rFonts w:ascii="Meiryo UI" w:eastAsia="Meiryo UI" w:hAnsi="Meiryo UI"/>
          <w:color w:val="FF0000"/>
          <w:szCs w:val="21"/>
        </w:rPr>
      </w:pPr>
    </w:p>
    <w:p w14:paraId="14D65D0C" w14:textId="77777777" w:rsidR="00135D4D" w:rsidRPr="00984640" w:rsidRDefault="00135D4D">
      <w:pPr>
        <w:spacing w:line="360" w:lineRule="exact"/>
        <w:jc w:val="center"/>
        <w:rPr>
          <w:rFonts w:ascii="Meiryo UI" w:eastAsia="Meiryo UI" w:hAnsi="Meiryo UI"/>
          <w:color w:val="FF0000"/>
          <w:szCs w:val="21"/>
        </w:rPr>
      </w:pPr>
    </w:p>
    <w:p w14:paraId="7EBC5711" w14:textId="77777777" w:rsidR="00135D4D" w:rsidRPr="00984640" w:rsidRDefault="00135D4D">
      <w:pPr>
        <w:spacing w:line="360" w:lineRule="exact"/>
        <w:jc w:val="center"/>
        <w:rPr>
          <w:rFonts w:ascii="Meiryo UI" w:eastAsia="Meiryo UI" w:hAnsi="Meiryo UI"/>
          <w:color w:val="FF0000"/>
          <w:szCs w:val="21"/>
        </w:rPr>
      </w:pPr>
    </w:p>
    <w:p w14:paraId="1A6532D8" w14:textId="77777777" w:rsidR="00135D4D" w:rsidRPr="007A122F" w:rsidRDefault="00135D4D">
      <w:pPr>
        <w:spacing w:line="360" w:lineRule="exact"/>
        <w:jc w:val="center"/>
        <w:rPr>
          <w:rFonts w:ascii="Meiryo UI" w:eastAsia="Meiryo UI" w:hAnsi="Meiryo UI"/>
          <w:color w:val="FF0000"/>
          <w:szCs w:val="21"/>
        </w:rPr>
      </w:pPr>
    </w:p>
    <w:p w14:paraId="375C5220" w14:textId="77777777" w:rsidR="00135D4D" w:rsidRPr="00984640" w:rsidRDefault="00135D4D">
      <w:pPr>
        <w:spacing w:line="360" w:lineRule="exact"/>
        <w:jc w:val="center"/>
        <w:rPr>
          <w:rFonts w:ascii="Meiryo UI" w:eastAsia="Meiryo UI" w:hAnsi="Meiryo UI"/>
          <w:color w:val="FF0000"/>
          <w:szCs w:val="21"/>
        </w:rPr>
      </w:pPr>
    </w:p>
    <w:p w14:paraId="0A82336D" w14:textId="04374B96" w:rsidR="00135D4D" w:rsidRPr="00984640" w:rsidRDefault="00550331" w:rsidP="000B6088">
      <w:pPr>
        <w:pStyle w:val="120"/>
        <w:rPr>
          <w:rFonts w:ascii="Meiryo UI" w:hAnsi="Meiryo UI"/>
        </w:rPr>
      </w:pPr>
      <w:bookmarkStart w:id="2" w:name="_Hlk141907586"/>
      <w:r w:rsidRPr="00984640">
        <w:rPr>
          <w:rFonts w:ascii="Meiryo UI" w:hAnsi="Meiryo UI" w:hint="eastAsia"/>
        </w:rPr>
        <w:t>２０２</w:t>
      </w:r>
      <w:r w:rsidR="00221973">
        <w:rPr>
          <w:rFonts w:ascii="Meiryo UI" w:hAnsi="Meiryo UI" w:hint="eastAsia"/>
        </w:rPr>
        <w:t>４</w:t>
      </w:r>
      <w:r w:rsidR="00135D4D" w:rsidRPr="00984640">
        <w:rPr>
          <w:rFonts w:ascii="Meiryo UI" w:hAnsi="Meiryo UI" w:hint="eastAsia"/>
        </w:rPr>
        <w:t>年</w:t>
      </w:r>
      <w:r w:rsidR="00221973">
        <w:rPr>
          <w:rFonts w:ascii="Meiryo UI" w:hAnsi="Meiryo UI" w:hint="eastAsia"/>
        </w:rPr>
        <w:t>１</w:t>
      </w:r>
      <w:r w:rsidR="00135D4D" w:rsidRPr="00984640">
        <w:rPr>
          <w:rFonts w:ascii="Meiryo UI" w:hAnsi="Meiryo UI" w:hint="eastAsia"/>
        </w:rPr>
        <w:t>月</w:t>
      </w:r>
      <w:r w:rsidR="00221973">
        <w:rPr>
          <w:rFonts w:ascii="Meiryo UI" w:hAnsi="Meiryo UI" w:hint="eastAsia"/>
        </w:rPr>
        <w:t>15</w:t>
      </w:r>
      <w:r w:rsidR="00C96627" w:rsidRPr="00984640">
        <w:rPr>
          <w:rFonts w:ascii="Meiryo UI" w:hAnsi="Meiryo UI" w:hint="eastAsia"/>
        </w:rPr>
        <w:t>日</w:t>
      </w:r>
    </w:p>
    <w:p w14:paraId="2E4CA3EB" w14:textId="77777777" w:rsidR="00C849A0" w:rsidRDefault="00C849A0" w:rsidP="00C849A0">
      <w:pPr>
        <w:pStyle w:val="120"/>
        <w:rPr>
          <w:rFonts w:ascii="Meiryo UI" w:hAnsi="Meiryo UI"/>
        </w:rPr>
      </w:pPr>
      <w:r>
        <w:rPr>
          <w:rFonts w:ascii="Meiryo UI" w:hAnsi="Meiryo UI" w:hint="eastAsia"/>
        </w:rPr>
        <w:t>２０２４年3月4日修正</w:t>
      </w:r>
    </w:p>
    <w:p w14:paraId="6F49D88D" w14:textId="6A1E3938" w:rsidR="002E6DCC" w:rsidRPr="00700115" w:rsidRDefault="002E6DCC" w:rsidP="00C849A0">
      <w:pPr>
        <w:pStyle w:val="120"/>
        <w:rPr>
          <w:rFonts w:ascii="Meiryo UI" w:hAnsi="Meiryo UI"/>
        </w:rPr>
      </w:pPr>
      <w:ins w:id="3" w:author="京増 勇二(学校教育部新たな学校づくり推進課)" w:date="2024-05-22T08:36:00Z" w16du:dateUtc="2024-05-21T23:36:00Z">
        <w:r>
          <w:rPr>
            <w:rFonts w:ascii="Meiryo UI" w:hAnsi="Meiryo UI" w:hint="eastAsia"/>
          </w:rPr>
          <w:t>２０２４年</w:t>
        </w:r>
      </w:ins>
      <w:ins w:id="4" w:author="京増 勇二(学校教育部新たな学校づくり推進課)" w:date="2024-06-05T10:20:00Z" w16du:dateUtc="2024-06-05T01:20:00Z">
        <w:r w:rsidR="006536B2">
          <w:rPr>
            <w:rFonts w:ascii="Meiryo UI" w:hAnsi="Meiryo UI" w:hint="eastAsia"/>
          </w:rPr>
          <w:t>６</w:t>
        </w:r>
      </w:ins>
      <w:ins w:id="5" w:author="京増 勇二(学校教育部新たな学校づくり推進課)" w:date="2024-05-22T08:36:00Z" w16du:dateUtc="2024-05-21T23:36:00Z">
        <w:r>
          <w:rPr>
            <w:rFonts w:ascii="Meiryo UI" w:hAnsi="Meiryo UI" w:hint="eastAsia"/>
          </w:rPr>
          <w:t>月</w:t>
        </w:r>
      </w:ins>
      <w:ins w:id="6" w:author="勝又 優也(学校教育部新たな学校づくり推進課)" w:date="2024-06-11T09:57:00Z" w16du:dateUtc="2024-06-11T00:57:00Z">
        <w:r w:rsidR="00144F8B">
          <w:rPr>
            <w:rFonts w:ascii="Meiryo UI" w:hAnsi="Meiryo UI" w:hint="eastAsia"/>
          </w:rPr>
          <w:t>１４</w:t>
        </w:r>
      </w:ins>
      <w:ins w:id="7" w:author="京増 勇二(学校教育部新たな学校づくり推進課)" w:date="2024-05-22T08:36:00Z" w16du:dateUtc="2024-05-21T23:36:00Z">
        <w:r>
          <w:rPr>
            <w:rFonts w:ascii="Meiryo UI" w:hAnsi="Meiryo UI" w:hint="eastAsia"/>
          </w:rPr>
          <w:t>日再公募</w:t>
        </w:r>
      </w:ins>
    </w:p>
    <w:p w14:paraId="3FFB825D" w14:textId="77777777" w:rsidR="00135D4D" w:rsidRPr="00984640" w:rsidRDefault="00135D4D" w:rsidP="000B6088">
      <w:pPr>
        <w:pStyle w:val="120"/>
        <w:rPr>
          <w:rFonts w:ascii="Meiryo UI" w:hAnsi="Meiryo UI"/>
        </w:rPr>
      </w:pPr>
    </w:p>
    <w:p w14:paraId="2EC4F23E" w14:textId="6E99D076" w:rsidR="00135D4D" w:rsidRPr="00984640" w:rsidRDefault="001F3BE7" w:rsidP="000B6088">
      <w:pPr>
        <w:pStyle w:val="120"/>
        <w:rPr>
          <w:rFonts w:ascii="Meiryo UI" w:hAnsi="Meiryo UI"/>
        </w:rPr>
      </w:pPr>
      <w:r w:rsidRPr="00984640">
        <w:rPr>
          <w:rFonts w:ascii="Meiryo UI" w:hAnsi="Meiryo UI" w:hint="eastAsia"/>
        </w:rPr>
        <w:t>町田</w:t>
      </w:r>
      <w:r w:rsidR="002B09C3" w:rsidRPr="00984640">
        <w:rPr>
          <w:rFonts w:ascii="Meiryo UI" w:hAnsi="Meiryo UI" w:hint="eastAsia"/>
        </w:rPr>
        <w:t>市</w:t>
      </w:r>
      <w:bookmarkEnd w:id="2"/>
    </w:p>
    <w:p w14:paraId="1DDC8EFB" w14:textId="77777777" w:rsidR="002330A4" w:rsidRPr="00984640" w:rsidRDefault="002330A4">
      <w:pPr>
        <w:spacing w:line="360" w:lineRule="exact"/>
        <w:jc w:val="center"/>
        <w:rPr>
          <w:rFonts w:ascii="ＭＳ ゴシック" w:hAnsi="ＭＳ ゴシック"/>
          <w:sz w:val="24"/>
        </w:rPr>
      </w:pPr>
    </w:p>
    <w:p w14:paraId="2D713184" w14:textId="77777777" w:rsidR="002330A4" w:rsidRPr="00984640" w:rsidRDefault="002330A4">
      <w:pPr>
        <w:spacing w:line="360" w:lineRule="exact"/>
        <w:jc w:val="center"/>
        <w:rPr>
          <w:rFonts w:ascii="ＭＳ ゴシック" w:hAnsi="ＭＳ ゴシック"/>
          <w:sz w:val="24"/>
        </w:rPr>
        <w:sectPr w:rsidR="002330A4" w:rsidRPr="00984640" w:rsidSect="00C26919">
          <w:headerReference w:type="default" r:id="rId8"/>
          <w:footerReference w:type="even" r:id="rId9"/>
          <w:footerReference w:type="default" r:id="rId10"/>
          <w:pgSz w:w="11906" w:h="16838" w:code="9"/>
          <w:pgMar w:top="1701" w:right="1418" w:bottom="1418" w:left="1418" w:header="851" w:footer="567" w:gutter="0"/>
          <w:paperSrc w:first="7" w:other="7"/>
          <w:pgNumType w:start="0"/>
          <w:cols w:space="425"/>
          <w:docGrid w:type="lines" w:linePitch="381"/>
        </w:sectPr>
      </w:pPr>
    </w:p>
    <w:p w14:paraId="548E00CD" w14:textId="77777777" w:rsidR="00135D4D" w:rsidRPr="00984640" w:rsidRDefault="00135D4D">
      <w:pPr>
        <w:pStyle w:val="ad"/>
        <w:tabs>
          <w:tab w:val="clear" w:pos="4252"/>
          <w:tab w:val="clear" w:pos="8504"/>
        </w:tabs>
        <w:snapToGrid/>
        <w:spacing w:line="360" w:lineRule="exact"/>
        <w:rPr>
          <w:rFonts w:ascii="ＭＳ ゴシック" w:hAnsi="ＭＳ ゴシック"/>
        </w:rPr>
      </w:pPr>
    </w:p>
    <w:p w14:paraId="6CCC0315" w14:textId="77777777" w:rsidR="00450BD0" w:rsidRPr="00984640" w:rsidRDefault="00450BD0">
      <w:pPr>
        <w:pStyle w:val="af2"/>
        <w:rPr>
          <w:rFonts w:ascii="ＭＳ ゴシック" w:hAnsi="ＭＳ ゴシック"/>
          <w:color w:val="FF0000"/>
        </w:rPr>
      </w:pPr>
    </w:p>
    <w:p w14:paraId="32FB663C" w14:textId="718DED0D" w:rsidR="00450BD0" w:rsidRPr="00984640" w:rsidRDefault="00450BD0">
      <w:pPr>
        <w:pStyle w:val="af2"/>
        <w:rPr>
          <w:rFonts w:ascii="ＭＳ ゴシック" w:hAnsi="ＭＳ ゴシック"/>
          <w:color w:val="FF0000"/>
        </w:rPr>
        <w:sectPr w:rsidR="00450BD0" w:rsidRPr="00984640" w:rsidSect="00C26919">
          <w:headerReference w:type="default" r:id="rId11"/>
          <w:type w:val="oddPage"/>
          <w:pgSz w:w="11906" w:h="16838" w:code="9"/>
          <w:pgMar w:top="1701" w:right="1418" w:bottom="1418" w:left="1701" w:header="851" w:footer="992" w:gutter="0"/>
          <w:pgNumType w:start="1"/>
          <w:cols w:space="425"/>
          <w:titlePg/>
          <w:docGrid w:type="linesAndChars" w:linePitch="360" w:charSpace="-161"/>
        </w:sectPr>
      </w:pPr>
    </w:p>
    <w:p w14:paraId="48D7232D" w14:textId="2BAECD28" w:rsidR="002C2293" w:rsidRPr="00984640" w:rsidRDefault="00C2594E" w:rsidP="00C2594E">
      <w:pPr>
        <w:pStyle w:val="ad"/>
        <w:tabs>
          <w:tab w:val="clear" w:pos="4252"/>
          <w:tab w:val="clear" w:pos="8504"/>
        </w:tabs>
        <w:snapToGrid/>
        <w:spacing w:afterLines="50" w:after="180"/>
        <w:jc w:val="center"/>
        <w:rPr>
          <w:rStyle w:val="afb"/>
          <w:rFonts w:ascii="Meiryo UI" w:eastAsia="Meiryo UI" w:hAnsi="Meiryo UI"/>
          <w:b/>
          <w:noProof/>
          <w:color w:val="000000" w:themeColor="text1"/>
          <w:sz w:val="24"/>
          <w:szCs w:val="24"/>
          <w:u w:val="none"/>
        </w:rPr>
      </w:pPr>
      <w:r w:rsidRPr="00984640">
        <w:rPr>
          <w:rStyle w:val="afb"/>
          <w:rFonts w:ascii="Meiryo UI" w:eastAsia="Meiryo UI" w:hAnsi="Meiryo UI" w:hint="eastAsia"/>
          <w:b/>
          <w:noProof/>
          <w:color w:val="000000" w:themeColor="text1"/>
          <w:sz w:val="24"/>
          <w:szCs w:val="24"/>
          <w:u w:val="none"/>
        </w:rPr>
        <w:lastRenderedPageBreak/>
        <w:t>目　次</w:t>
      </w:r>
    </w:p>
    <w:p w14:paraId="42D302A4" w14:textId="4756A02C" w:rsidR="00A568CC" w:rsidRDefault="0016673D">
      <w:pPr>
        <w:pStyle w:val="11"/>
        <w:rPr>
          <w:rFonts w:eastAsiaTheme="minorEastAsia" w:cstheme="minorBidi"/>
          <w:b w:val="0"/>
          <w:bCs w:val="0"/>
          <w:caps w:val="0"/>
          <w:noProof/>
          <w:sz w:val="22"/>
          <w:szCs w:val="24"/>
          <w14:ligatures w14:val="standardContextual"/>
        </w:rPr>
      </w:pPr>
      <w:r w:rsidRPr="00984640">
        <w:rPr>
          <w:rFonts w:ascii="ＭＳ 明朝" w:eastAsia="ＭＳ 明朝" w:hAnsi="ＭＳ 明朝"/>
        </w:rPr>
        <w:fldChar w:fldCharType="begin"/>
      </w:r>
      <w:r w:rsidRPr="00984640">
        <w:rPr>
          <w:rFonts w:ascii="ＭＳ 明朝" w:eastAsia="ＭＳ 明朝" w:hAnsi="ＭＳ 明朝"/>
        </w:rPr>
        <w:instrText xml:space="preserve"> TOC \o "1-3" \h \z \u </w:instrText>
      </w:r>
      <w:r w:rsidRPr="00984640">
        <w:rPr>
          <w:rFonts w:ascii="ＭＳ 明朝" w:eastAsia="ＭＳ 明朝" w:hAnsi="ＭＳ 明朝"/>
        </w:rPr>
        <w:fldChar w:fldCharType="separate"/>
      </w:r>
      <w:hyperlink w:anchor="_Toc160015515" w:history="1">
        <w:r w:rsidR="00A568CC" w:rsidRPr="006518E3">
          <w:rPr>
            <w:rStyle w:val="afb"/>
            <w:noProof/>
          </w:rPr>
          <w:t>第１</w:t>
        </w:r>
        <w:r w:rsidR="00A568CC">
          <w:rPr>
            <w:rFonts w:eastAsiaTheme="minorEastAsia" w:cstheme="minorBidi"/>
            <w:b w:val="0"/>
            <w:bCs w:val="0"/>
            <w:caps w:val="0"/>
            <w:noProof/>
            <w:sz w:val="22"/>
            <w:szCs w:val="24"/>
            <w14:ligatures w14:val="standardContextual"/>
          </w:rPr>
          <w:tab/>
        </w:r>
        <w:r w:rsidR="00A568CC" w:rsidRPr="006518E3">
          <w:rPr>
            <w:rStyle w:val="afb"/>
            <w:noProof/>
          </w:rPr>
          <w:t>提出書類一覧</w:t>
        </w:r>
        <w:r w:rsidR="00A568CC">
          <w:rPr>
            <w:noProof/>
            <w:webHidden/>
          </w:rPr>
          <w:tab/>
        </w:r>
        <w:r w:rsidR="00A568CC">
          <w:rPr>
            <w:noProof/>
            <w:webHidden/>
          </w:rPr>
          <w:fldChar w:fldCharType="begin"/>
        </w:r>
        <w:r w:rsidR="00A568CC">
          <w:rPr>
            <w:noProof/>
            <w:webHidden/>
          </w:rPr>
          <w:instrText xml:space="preserve"> PAGEREF _Toc160015515 \h </w:instrText>
        </w:r>
        <w:r w:rsidR="00A568CC">
          <w:rPr>
            <w:noProof/>
            <w:webHidden/>
          </w:rPr>
        </w:r>
        <w:r w:rsidR="00A568CC">
          <w:rPr>
            <w:noProof/>
            <w:webHidden/>
          </w:rPr>
          <w:fldChar w:fldCharType="separate"/>
        </w:r>
        <w:r w:rsidR="00B01035">
          <w:rPr>
            <w:noProof/>
            <w:webHidden/>
          </w:rPr>
          <w:t>1</w:t>
        </w:r>
        <w:r w:rsidR="00A568CC">
          <w:rPr>
            <w:noProof/>
            <w:webHidden/>
          </w:rPr>
          <w:fldChar w:fldCharType="end"/>
        </w:r>
      </w:hyperlink>
    </w:p>
    <w:p w14:paraId="341925FF" w14:textId="3E2F9AF1" w:rsidR="00A568CC" w:rsidRDefault="00000000">
      <w:pPr>
        <w:pStyle w:val="11"/>
        <w:rPr>
          <w:rFonts w:eastAsiaTheme="minorEastAsia" w:cstheme="minorBidi"/>
          <w:b w:val="0"/>
          <w:bCs w:val="0"/>
          <w:caps w:val="0"/>
          <w:noProof/>
          <w:sz w:val="22"/>
          <w:szCs w:val="24"/>
          <w14:ligatures w14:val="standardContextual"/>
        </w:rPr>
      </w:pPr>
      <w:hyperlink w:anchor="_Toc160015516" w:history="1">
        <w:r w:rsidR="00A568CC" w:rsidRPr="006518E3">
          <w:rPr>
            <w:rStyle w:val="afb"/>
            <w:noProof/>
          </w:rPr>
          <w:t>第２</w:t>
        </w:r>
        <w:r w:rsidR="00A568CC">
          <w:rPr>
            <w:rFonts w:eastAsiaTheme="minorEastAsia" w:cstheme="minorBidi"/>
            <w:b w:val="0"/>
            <w:bCs w:val="0"/>
            <w:caps w:val="0"/>
            <w:noProof/>
            <w:sz w:val="22"/>
            <w:szCs w:val="24"/>
            <w14:ligatures w14:val="standardContextual"/>
          </w:rPr>
          <w:tab/>
        </w:r>
        <w:r w:rsidR="00A568CC" w:rsidRPr="006518E3">
          <w:rPr>
            <w:rStyle w:val="afb"/>
            <w:noProof/>
          </w:rPr>
          <w:t>作成要領等</w:t>
        </w:r>
        <w:r w:rsidR="00A568CC">
          <w:rPr>
            <w:noProof/>
            <w:webHidden/>
          </w:rPr>
          <w:tab/>
        </w:r>
        <w:r w:rsidR="00A568CC">
          <w:rPr>
            <w:noProof/>
            <w:webHidden/>
          </w:rPr>
          <w:fldChar w:fldCharType="begin"/>
        </w:r>
        <w:r w:rsidR="00A568CC">
          <w:rPr>
            <w:noProof/>
            <w:webHidden/>
          </w:rPr>
          <w:instrText xml:space="preserve"> PAGEREF _Toc160015516 \h </w:instrText>
        </w:r>
        <w:r w:rsidR="00A568CC">
          <w:rPr>
            <w:noProof/>
            <w:webHidden/>
          </w:rPr>
        </w:r>
        <w:r w:rsidR="00A568CC">
          <w:rPr>
            <w:noProof/>
            <w:webHidden/>
          </w:rPr>
          <w:fldChar w:fldCharType="separate"/>
        </w:r>
        <w:r w:rsidR="00B01035">
          <w:rPr>
            <w:noProof/>
            <w:webHidden/>
          </w:rPr>
          <w:t>4</w:t>
        </w:r>
        <w:r w:rsidR="00A568CC">
          <w:rPr>
            <w:noProof/>
            <w:webHidden/>
          </w:rPr>
          <w:fldChar w:fldCharType="end"/>
        </w:r>
      </w:hyperlink>
    </w:p>
    <w:p w14:paraId="43D36800" w14:textId="1C628CDE" w:rsidR="00A568CC" w:rsidRDefault="00000000">
      <w:pPr>
        <w:pStyle w:val="22"/>
        <w:tabs>
          <w:tab w:val="left" w:pos="840"/>
          <w:tab w:val="right" w:leader="dot" w:pos="8777"/>
        </w:tabs>
        <w:rPr>
          <w:rFonts w:eastAsiaTheme="minorEastAsia" w:cstheme="minorBidi"/>
          <w:smallCaps w:val="0"/>
          <w:noProof/>
          <w:sz w:val="22"/>
          <w:szCs w:val="24"/>
          <w14:ligatures w14:val="standardContextual"/>
        </w:rPr>
      </w:pPr>
      <w:hyperlink w:anchor="_Toc160015517" w:history="1">
        <w:r w:rsidR="00A568CC" w:rsidRPr="006518E3">
          <w:rPr>
            <w:rStyle w:val="afb"/>
            <w:noProof/>
          </w:rPr>
          <w:t>１</w:t>
        </w:r>
        <w:r w:rsidR="00A568CC" w:rsidRPr="006518E3">
          <w:rPr>
            <w:rStyle w:val="afb"/>
            <w:noProof/>
          </w:rPr>
          <w:t>.</w:t>
        </w:r>
        <w:r w:rsidR="00A568CC">
          <w:rPr>
            <w:rFonts w:eastAsiaTheme="minorEastAsia" w:cstheme="minorBidi"/>
            <w:smallCaps w:val="0"/>
            <w:noProof/>
            <w:sz w:val="22"/>
            <w:szCs w:val="24"/>
            <w14:ligatures w14:val="standardContextual"/>
          </w:rPr>
          <w:tab/>
        </w:r>
        <w:r w:rsidR="00A568CC" w:rsidRPr="006518E3">
          <w:rPr>
            <w:rStyle w:val="afb"/>
            <w:noProof/>
          </w:rPr>
          <w:t>作成上の留意点</w:t>
        </w:r>
        <w:r w:rsidR="00A568CC">
          <w:rPr>
            <w:noProof/>
            <w:webHidden/>
          </w:rPr>
          <w:tab/>
        </w:r>
        <w:r w:rsidR="00A568CC">
          <w:rPr>
            <w:noProof/>
            <w:webHidden/>
          </w:rPr>
          <w:fldChar w:fldCharType="begin"/>
        </w:r>
        <w:r w:rsidR="00A568CC">
          <w:rPr>
            <w:noProof/>
            <w:webHidden/>
          </w:rPr>
          <w:instrText xml:space="preserve"> PAGEREF _Toc160015517 \h </w:instrText>
        </w:r>
        <w:r w:rsidR="00A568CC">
          <w:rPr>
            <w:noProof/>
            <w:webHidden/>
          </w:rPr>
        </w:r>
        <w:r w:rsidR="00A568CC">
          <w:rPr>
            <w:noProof/>
            <w:webHidden/>
          </w:rPr>
          <w:fldChar w:fldCharType="separate"/>
        </w:r>
        <w:r w:rsidR="00B01035">
          <w:rPr>
            <w:noProof/>
            <w:webHidden/>
          </w:rPr>
          <w:t>4</w:t>
        </w:r>
        <w:r w:rsidR="00A568CC">
          <w:rPr>
            <w:noProof/>
            <w:webHidden/>
          </w:rPr>
          <w:fldChar w:fldCharType="end"/>
        </w:r>
      </w:hyperlink>
    </w:p>
    <w:p w14:paraId="2049A2F7" w14:textId="4F084200" w:rsidR="00A568CC" w:rsidRDefault="00000000">
      <w:pPr>
        <w:pStyle w:val="33"/>
        <w:rPr>
          <w:rFonts w:eastAsiaTheme="minorEastAsia" w:cstheme="minorBidi"/>
          <w:iCs w:val="0"/>
          <w:noProof/>
          <w:sz w:val="22"/>
          <w:szCs w:val="24"/>
          <w14:ligatures w14:val="standardContextual"/>
        </w:rPr>
      </w:pPr>
      <w:hyperlink w:anchor="_Toc160015518" w:history="1">
        <w:r w:rsidR="00A568CC" w:rsidRPr="006518E3">
          <w:rPr>
            <w:rStyle w:val="afb"/>
            <w:noProof/>
          </w:rPr>
          <w:t xml:space="preserve">(1) </w:t>
        </w:r>
        <w:r w:rsidR="00A568CC" w:rsidRPr="006518E3">
          <w:rPr>
            <w:rStyle w:val="afb"/>
            <w:noProof/>
          </w:rPr>
          <w:t>一般的事項</w:t>
        </w:r>
        <w:r w:rsidR="00A568CC">
          <w:rPr>
            <w:noProof/>
            <w:webHidden/>
          </w:rPr>
          <w:tab/>
        </w:r>
        <w:r w:rsidR="00A568CC">
          <w:rPr>
            <w:noProof/>
            <w:webHidden/>
          </w:rPr>
          <w:fldChar w:fldCharType="begin"/>
        </w:r>
        <w:r w:rsidR="00A568CC">
          <w:rPr>
            <w:noProof/>
            <w:webHidden/>
          </w:rPr>
          <w:instrText xml:space="preserve"> PAGEREF _Toc160015518 \h </w:instrText>
        </w:r>
        <w:r w:rsidR="00A568CC">
          <w:rPr>
            <w:noProof/>
            <w:webHidden/>
          </w:rPr>
        </w:r>
        <w:r w:rsidR="00A568CC">
          <w:rPr>
            <w:noProof/>
            <w:webHidden/>
          </w:rPr>
          <w:fldChar w:fldCharType="separate"/>
        </w:r>
        <w:r w:rsidR="00B01035">
          <w:rPr>
            <w:noProof/>
            <w:webHidden/>
          </w:rPr>
          <w:t>4</w:t>
        </w:r>
        <w:r w:rsidR="00A568CC">
          <w:rPr>
            <w:noProof/>
            <w:webHidden/>
          </w:rPr>
          <w:fldChar w:fldCharType="end"/>
        </w:r>
      </w:hyperlink>
    </w:p>
    <w:p w14:paraId="43FDA4D6" w14:textId="3B38314C" w:rsidR="00A568CC" w:rsidRDefault="00000000">
      <w:pPr>
        <w:pStyle w:val="33"/>
        <w:rPr>
          <w:rFonts w:eastAsiaTheme="minorEastAsia" w:cstheme="minorBidi"/>
          <w:iCs w:val="0"/>
          <w:noProof/>
          <w:sz w:val="22"/>
          <w:szCs w:val="24"/>
          <w14:ligatures w14:val="standardContextual"/>
        </w:rPr>
      </w:pPr>
      <w:hyperlink w:anchor="_Toc160015519" w:history="1">
        <w:r w:rsidR="00A568CC" w:rsidRPr="006518E3">
          <w:rPr>
            <w:rStyle w:val="afb"/>
            <w:noProof/>
          </w:rPr>
          <w:t xml:space="preserve">(2) </w:t>
        </w:r>
        <w:r w:rsidR="00A568CC" w:rsidRPr="006518E3">
          <w:rPr>
            <w:rStyle w:val="afb"/>
            <w:noProof/>
          </w:rPr>
          <w:t>書式等</w:t>
        </w:r>
        <w:r w:rsidR="00A568CC">
          <w:rPr>
            <w:noProof/>
            <w:webHidden/>
          </w:rPr>
          <w:tab/>
        </w:r>
        <w:r w:rsidR="00A568CC">
          <w:rPr>
            <w:noProof/>
            <w:webHidden/>
          </w:rPr>
          <w:fldChar w:fldCharType="begin"/>
        </w:r>
        <w:r w:rsidR="00A568CC">
          <w:rPr>
            <w:noProof/>
            <w:webHidden/>
          </w:rPr>
          <w:instrText xml:space="preserve"> PAGEREF _Toc160015519 \h </w:instrText>
        </w:r>
        <w:r w:rsidR="00A568CC">
          <w:rPr>
            <w:noProof/>
            <w:webHidden/>
          </w:rPr>
        </w:r>
        <w:r w:rsidR="00A568CC">
          <w:rPr>
            <w:noProof/>
            <w:webHidden/>
          </w:rPr>
          <w:fldChar w:fldCharType="separate"/>
        </w:r>
        <w:r w:rsidR="00B01035">
          <w:rPr>
            <w:noProof/>
            <w:webHidden/>
          </w:rPr>
          <w:t>4</w:t>
        </w:r>
        <w:r w:rsidR="00A568CC">
          <w:rPr>
            <w:noProof/>
            <w:webHidden/>
          </w:rPr>
          <w:fldChar w:fldCharType="end"/>
        </w:r>
      </w:hyperlink>
    </w:p>
    <w:p w14:paraId="74A98E0A" w14:textId="12ED15FE" w:rsidR="00A568CC" w:rsidRDefault="00000000">
      <w:pPr>
        <w:pStyle w:val="22"/>
        <w:tabs>
          <w:tab w:val="left" w:pos="840"/>
          <w:tab w:val="right" w:leader="dot" w:pos="8777"/>
        </w:tabs>
        <w:rPr>
          <w:rFonts w:eastAsiaTheme="minorEastAsia" w:cstheme="minorBidi"/>
          <w:smallCaps w:val="0"/>
          <w:noProof/>
          <w:sz w:val="22"/>
          <w:szCs w:val="24"/>
          <w14:ligatures w14:val="standardContextual"/>
        </w:rPr>
      </w:pPr>
      <w:hyperlink w:anchor="_Toc160015520" w:history="1">
        <w:r w:rsidR="00A568CC" w:rsidRPr="006518E3">
          <w:rPr>
            <w:rStyle w:val="afb"/>
            <w:noProof/>
          </w:rPr>
          <w:t>２</w:t>
        </w:r>
        <w:r w:rsidR="00A568CC" w:rsidRPr="006518E3">
          <w:rPr>
            <w:rStyle w:val="afb"/>
            <w:noProof/>
          </w:rPr>
          <w:t>.</w:t>
        </w:r>
        <w:r w:rsidR="00A568CC">
          <w:rPr>
            <w:rFonts w:eastAsiaTheme="minorEastAsia" w:cstheme="minorBidi"/>
            <w:smallCaps w:val="0"/>
            <w:noProof/>
            <w:sz w:val="22"/>
            <w:szCs w:val="24"/>
            <w14:ligatures w14:val="standardContextual"/>
          </w:rPr>
          <w:tab/>
        </w:r>
        <w:r w:rsidR="00A568CC" w:rsidRPr="006518E3">
          <w:rPr>
            <w:rStyle w:val="afb"/>
            <w:noProof/>
          </w:rPr>
          <w:t>提出方法</w:t>
        </w:r>
        <w:r w:rsidR="00A568CC">
          <w:rPr>
            <w:noProof/>
            <w:webHidden/>
          </w:rPr>
          <w:tab/>
        </w:r>
        <w:r w:rsidR="00A568CC">
          <w:rPr>
            <w:noProof/>
            <w:webHidden/>
          </w:rPr>
          <w:fldChar w:fldCharType="begin"/>
        </w:r>
        <w:r w:rsidR="00A568CC">
          <w:rPr>
            <w:noProof/>
            <w:webHidden/>
          </w:rPr>
          <w:instrText xml:space="preserve"> PAGEREF _Toc160015520 \h </w:instrText>
        </w:r>
        <w:r w:rsidR="00A568CC">
          <w:rPr>
            <w:noProof/>
            <w:webHidden/>
          </w:rPr>
        </w:r>
        <w:r w:rsidR="00A568CC">
          <w:rPr>
            <w:noProof/>
            <w:webHidden/>
          </w:rPr>
          <w:fldChar w:fldCharType="separate"/>
        </w:r>
        <w:r w:rsidR="00B01035">
          <w:rPr>
            <w:noProof/>
            <w:webHidden/>
          </w:rPr>
          <w:t>5</w:t>
        </w:r>
        <w:r w:rsidR="00A568CC">
          <w:rPr>
            <w:noProof/>
            <w:webHidden/>
          </w:rPr>
          <w:fldChar w:fldCharType="end"/>
        </w:r>
      </w:hyperlink>
    </w:p>
    <w:p w14:paraId="27BB0FD8" w14:textId="1532EB6D" w:rsidR="00A568CC" w:rsidRDefault="00000000">
      <w:pPr>
        <w:pStyle w:val="22"/>
        <w:tabs>
          <w:tab w:val="left" w:pos="840"/>
          <w:tab w:val="right" w:leader="dot" w:pos="8777"/>
        </w:tabs>
        <w:rPr>
          <w:rFonts w:eastAsiaTheme="minorEastAsia" w:cstheme="minorBidi"/>
          <w:smallCaps w:val="0"/>
          <w:noProof/>
          <w:sz w:val="22"/>
          <w:szCs w:val="24"/>
          <w14:ligatures w14:val="standardContextual"/>
        </w:rPr>
      </w:pPr>
      <w:hyperlink w:anchor="_Toc160015521" w:history="1">
        <w:r w:rsidR="00A568CC" w:rsidRPr="006518E3">
          <w:rPr>
            <w:rStyle w:val="afb"/>
            <w:noProof/>
          </w:rPr>
          <w:t>３</w:t>
        </w:r>
        <w:r w:rsidR="00A568CC" w:rsidRPr="006518E3">
          <w:rPr>
            <w:rStyle w:val="afb"/>
            <w:noProof/>
          </w:rPr>
          <w:t>.</w:t>
        </w:r>
        <w:r w:rsidR="00A568CC">
          <w:rPr>
            <w:rFonts w:eastAsiaTheme="minorEastAsia" w:cstheme="minorBidi"/>
            <w:smallCaps w:val="0"/>
            <w:noProof/>
            <w:sz w:val="22"/>
            <w:szCs w:val="24"/>
            <w14:ligatures w14:val="standardContextual"/>
          </w:rPr>
          <w:tab/>
        </w:r>
        <w:r w:rsidR="00A568CC" w:rsidRPr="006518E3">
          <w:rPr>
            <w:rStyle w:val="afb"/>
            <w:noProof/>
          </w:rPr>
          <w:t>事業提案書及び附属資料</w:t>
        </w:r>
        <w:r w:rsidR="00A568CC">
          <w:rPr>
            <w:noProof/>
            <w:webHidden/>
          </w:rPr>
          <w:tab/>
        </w:r>
        <w:r w:rsidR="00A568CC">
          <w:rPr>
            <w:noProof/>
            <w:webHidden/>
          </w:rPr>
          <w:fldChar w:fldCharType="begin"/>
        </w:r>
        <w:r w:rsidR="00A568CC">
          <w:rPr>
            <w:noProof/>
            <w:webHidden/>
          </w:rPr>
          <w:instrText xml:space="preserve"> PAGEREF _Toc160015521 \h </w:instrText>
        </w:r>
        <w:r w:rsidR="00A568CC">
          <w:rPr>
            <w:noProof/>
            <w:webHidden/>
          </w:rPr>
        </w:r>
        <w:r w:rsidR="00A568CC">
          <w:rPr>
            <w:noProof/>
            <w:webHidden/>
          </w:rPr>
          <w:fldChar w:fldCharType="separate"/>
        </w:r>
        <w:r w:rsidR="00B01035">
          <w:rPr>
            <w:noProof/>
            <w:webHidden/>
          </w:rPr>
          <w:t>6</w:t>
        </w:r>
        <w:r w:rsidR="00A568CC">
          <w:rPr>
            <w:noProof/>
            <w:webHidden/>
          </w:rPr>
          <w:fldChar w:fldCharType="end"/>
        </w:r>
      </w:hyperlink>
    </w:p>
    <w:p w14:paraId="4E5B8ED6" w14:textId="555A3359" w:rsidR="00A568CC" w:rsidRDefault="00000000">
      <w:pPr>
        <w:pStyle w:val="33"/>
        <w:rPr>
          <w:rFonts w:eastAsiaTheme="minorEastAsia" w:cstheme="minorBidi"/>
          <w:iCs w:val="0"/>
          <w:noProof/>
          <w:sz w:val="22"/>
          <w:szCs w:val="24"/>
          <w14:ligatures w14:val="standardContextual"/>
        </w:rPr>
      </w:pPr>
      <w:hyperlink w:anchor="_Toc160015522" w:history="1">
        <w:r w:rsidR="00A568CC" w:rsidRPr="006518E3">
          <w:rPr>
            <w:rStyle w:val="afb"/>
            <w:noProof/>
          </w:rPr>
          <w:t xml:space="preserve">(1) </w:t>
        </w:r>
        <w:r w:rsidR="00A568CC" w:rsidRPr="006518E3">
          <w:rPr>
            <w:rStyle w:val="afb"/>
            <w:noProof/>
          </w:rPr>
          <w:t>記載事項等</w:t>
        </w:r>
        <w:r w:rsidR="00A568CC">
          <w:rPr>
            <w:noProof/>
            <w:webHidden/>
          </w:rPr>
          <w:tab/>
        </w:r>
        <w:r w:rsidR="00A568CC">
          <w:rPr>
            <w:noProof/>
            <w:webHidden/>
          </w:rPr>
          <w:fldChar w:fldCharType="begin"/>
        </w:r>
        <w:r w:rsidR="00A568CC">
          <w:rPr>
            <w:noProof/>
            <w:webHidden/>
          </w:rPr>
          <w:instrText xml:space="preserve"> PAGEREF _Toc160015522 \h </w:instrText>
        </w:r>
        <w:r w:rsidR="00A568CC">
          <w:rPr>
            <w:noProof/>
            <w:webHidden/>
          </w:rPr>
        </w:r>
        <w:r w:rsidR="00A568CC">
          <w:rPr>
            <w:noProof/>
            <w:webHidden/>
          </w:rPr>
          <w:fldChar w:fldCharType="separate"/>
        </w:r>
        <w:r w:rsidR="00B01035">
          <w:rPr>
            <w:noProof/>
            <w:webHidden/>
          </w:rPr>
          <w:t>6</w:t>
        </w:r>
        <w:r w:rsidR="00A568CC">
          <w:rPr>
            <w:noProof/>
            <w:webHidden/>
          </w:rPr>
          <w:fldChar w:fldCharType="end"/>
        </w:r>
      </w:hyperlink>
    </w:p>
    <w:p w14:paraId="601ABBBB" w14:textId="29837884" w:rsidR="00C2594E" w:rsidRPr="00984640" w:rsidRDefault="0016673D">
      <w:pPr>
        <w:pStyle w:val="ad"/>
        <w:tabs>
          <w:tab w:val="clear" w:pos="4252"/>
          <w:tab w:val="clear" w:pos="8504"/>
        </w:tabs>
        <w:snapToGrid/>
        <w:spacing w:afterLines="50" w:after="180"/>
        <w:rPr>
          <w:rFonts w:asciiTheme="minorEastAsia" w:eastAsiaTheme="minorEastAsia" w:hAnsiTheme="minorEastAsia"/>
        </w:rPr>
      </w:pPr>
      <w:r w:rsidRPr="00984640">
        <w:rPr>
          <w:rFonts w:ascii="ＭＳ 明朝" w:eastAsia="ＭＳ 明朝" w:hAnsi="ＭＳ 明朝"/>
          <w:b/>
          <w:sz w:val="20"/>
        </w:rPr>
        <w:fldChar w:fldCharType="end"/>
      </w:r>
    </w:p>
    <w:p w14:paraId="6F8D5EE5" w14:textId="77777777" w:rsidR="00134FAF" w:rsidRPr="00984640" w:rsidRDefault="00134FAF">
      <w:pPr>
        <w:pStyle w:val="ad"/>
        <w:tabs>
          <w:tab w:val="clear" w:pos="4252"/>
          <w:tab w:val="clear" w:pos="8504"/>
        </w:tabs>
        <w:snapToGrid/>
        <w:spacing w:afterLines="50" w:after="180"/>
        <w:rPr>
          <w:rFonts w:asciiTheme="minorEastAsia" w:eastAsiaTheme="minorEastAsia" w:hAnsiTheme="minorEastAsia"/>
        </w:rPr>
      </w:pPr>
    </w:p>
    <w:p w14:paraId="006D5F00" w14:textId="374655FA" w:rsidR="00AE12BD" w:rsidRDefault="00AE12BD">
      <w:pPr>
        <w:rPr>
          <w:color w:val="FF0000"/>
        </w:rPr>
      </w:pPr>
      <w:bookmarkStart w:id="9" w:name="_Toc34035218"/>
      <w:bookmarkStart w:id="10" w:name="_Toc34035331"/>
      <w:bookmarkStart w:id="11" w:name="_Toc79919257"/>
      <w:bookmarkStart w:id="12" w:name="_Toc79922888"/>
      <w:bookmarkStart w:id="13" w:name="_Toc110694836"/>
      <w:bookmarkStart w:id="14" w:name="_Toc115066444"/>
      <w:bookmarkStart w:id="15" w:name="_Toc119920425"/>
      <w:r>
        <w:rPr>
          <w:color w:val="FF0000"/>
        </w:rPr>
        <w:br w:type="page"/>
      </w:r>
    </w:p>
    <w:p w14:paraId="20113364" w14:textId="77777777" w:rsidR="00AE12BD" w:rsidRDefault="00AE12BD">
      <w:pPr>
        <w:rPr>
          <w:color w:val="FF0000"/>
        </w:rPr>
        <w:sectPr w:rsidR="00AE12BD" w:rsidSect="00C26919">
          <w:footerReference w:type="default" r:id="rId12"/>
          <w:pgSz w:w="11906" w:h="16838" w:code="9"/>
          <w:pgMar w:top="1701" w:right="1418" w:bottom="1418" w:left="1701" w:header="851" w:footer="992" w:gutter="0"/>
          <w:pgNumType w:fmt="lowerRoman" w:start="1"/>
          <w:cols w:space="425"/>
          <w:docGrid w:type="linesAndChars" w:linePitch="360" w:charSpace="-161"/>
        </w:sectPr>
      </w:pPr>
    </w:p>
    <w:p w14:paraId="0D5A5F52" w14:textId="77777777" w:rsidR="00AE12BD" w:rsidRPr="00FE4834" w:rsidRDefault="00AE12BD" w:rsidP="00AE12BD"/>
    <w:p w14:paraId="5F0781B0" w14:textId="77777777" w:rsidR="00AE12BD" w:rsidRPr="00FE4834" w:rsidRDefault="00AE12BD" w:rsidP="00AE12BD"/>
    <w:p w14:paraId="3E071FEB" w14:textId="77777777" w:rsidR="00AE12BD" w:rsidRPr="00FE4834" w:rsidRDefault="00AE12BD" w:rsidP="00AE12BD"/>
    <w:p w14:paraId="32605230" w14:textId="77777777" w:rsidR="00AE12BD" w:rsidRPr="00FE4834" w:rsidRDefault="00AE12BD" w:rsidP="00AE12BD"/>
    <w:p w14:paraId="343DD0C8" w14:textId="77777777" w:rsidR="00AE12BD" w:rsidRPr="00FE4834" w:rsidRDefault="00AE12BD" w:rsidP="00AE12BD"/>
    <w:p w14:paraId="427F5E39" w14:textId="77777777" w:rsidR="00AE12BD" w:rsidRPr="00FE4834" w:rsidRDefault="00AE12BD" w:rsidP="00AE12BD"/>
    <w:p w14:paraId="2B4E9B2F" w14:textId="77777777" w:rsidR="00AE12BD" w:rsidRPr="00FE4834" w:rsidRDefault="00AE12BD" w:rsidP="00AE12BD"/>
    <w:p w14:paraId="01A411D3" w14:textId="77777777" w:rsidR="00AE12BD" w:rsidRPr="00FE4834" w:rsidRDefault="00AE12BD" w:rsidP="00AE12BD"/>
    <w:p w14:paraId="0E4C8487" w14:textId="77777777" w:rsidR="00AE12BD" w:rsidRPr="00FE4834" w:rsidRDefault="00AE12BD" w:rsidP="00AE12BD"/>
    <w:p w14:paraId="2884DD5A" w14:textId="77777777" w:rsidR="00AE12BD" w:rsidRPr="00FE4834" w:rsidRDefault="00AE12BD" w:rsidP="00AE12BD"/>
    <w:p w14:paraId="0C2C8E6B" w14:textId="77777777" w:rsidR="00AE12BD" w:rsidRPr="00FE4834" w:rsidRDefault="00AE12BD" w:rsidP="00AE12BD"/>
    <w:p w14:paraId="246049FF" w14:textId="77777777" w:rsidR="00AE12BD" w:rsidRPr="00FE4834" w:rsidRDefault="00AE12BD" w:rsidP="00AE12BD"/>
    <w:p w14:paraId="1D03706D" w14:textId="77777777" w:rsidR="00AE12BD" w:rsidRPr="00FE4834" w:rsidRDefault="00AE12BD" w:rsidP="00AE12BD"/>
    <w:p w14:paraId="27FCCAF2" w14:textId="77777777" w:rsidR="00AE12BD" w:rsidRPr="003C6E6D" w:rsidRDefault="00AE12BD" w:rsidP="003C6E6D">
      <w:pPr>
        <w:pStyle w:val="afff"/>
        <w:rPr>
          <w:bdr w:val="single" w:sz="4" w:space="0" w:color="auto"/>
        </w:rPr>
      </w:pPr>
      <w:r w:rsidRPr="003C6E6D">
        <w:rPr>
          <w:rFonts w:hint="eastAsia"/>
          <w:bdr w:val="single" w:sz="4" w:space="0" w:color="auto"/>
        </w:rPr>
        <w:t>提出書類一覧　及び　作成要領等</w:t>
      </w:r>
    </w:p>
    <w:p w14:paraId="280270BB" w14:textId="77777777" w:rsidR="00AE12BD" w:rsidRPr="00FE4834" w:rsidRDefault="00AE12BD" w:rsidP="00AE12BD"/>
    <w:p w14:paraId="00AB8AB8" w14:textId="77777777" w:rsidR="00AE12BD" w:rsidRPr="00FE4834" w:rsidRDefault="00AE12BD" w:rsidP="00AE12BD"/>
    <w:p w14:paraId="205D1D82" w14:textId="77777777" w:rsidR="00135D4D" w:rsidRPr="00AE12BD" w:rsidRDefault="00135D4D">
      <w:pPr>
        <w:sectPr w:rsidR="00135D4D" w:rsidRPr="00AE12BD" w:rsidSect="00C26919">
          <w:pgSz w:w="11906" w:h="16838" w:code="9"/>
          <w:pgMar w:top="1701" w:right="1418" w:bottom="1418" w:left="1701" w:header="851" w:footer="992" w:gutter="0"/>
          <w:pgNumType w:fmt="lowerRoman" w:start="1"/>
          <w:cols w:space="425"/>
          <w:docGrid w:type="linesAndChars" w:linePitch="360" w:charSpace="-161"/>
        </w:sectPr>
      </w:pPr>
    </w:p>
    <w:p w14:paraId="0AFAFA86" w14:textId="0BA0A1ED" w:rsidR="005B31BD" w:rsidRDefault="00AE12BD" w:rsidP="007F0979">
      <w:pPr>
        <w:pStyle w:val="1"/>
      </w:pPr>
      <w:bookmarkStart w:id="16" w:name="_Toc160015515"/>
      <w:r w:rsidRPr="00AE12BD">
        <w:rPr>
          <w:rFonts w:hint="eastAsia"/>
        </w:rPr>
        <w:lastRenderedPageBreak/>
        <w:t>提出書類一覧</w:t>
      </w:r>
      <w:bookmarkEnd w:id="16"/>
    </w:p>
    <w:p w14:paraId="167A7FFB" w14:textId="3FF5E33A" w:rsidR="0084099D" w:rsidRDefault="00AE12BD" w:rsidP="00AE12BD">
      <w:pPr>
        <w:pStyle w:val="31"/>
        <w:spacing w:afterLines="0" w:after="0"/>
      </w:pPr>
      <w:r w:rsidRPr="00AE12BD">
        <w:rPr>
          <w:rFonts w:hint="eastAsia"/>
        </w:rPr>
        <w:t>本事業の応募に必要な書類は下表のとおり。</w:t>
      </w:r>
    </w:p>
    <w:p w14:paraId="26A34493" w14:textId="77777777" w:rsidR="00AE12BD" w:rsidRDefault="00AE12BD" w:rsidP="00AE12BD"/>
    <w:p w14:paraId="608A7F5C" w14:textId="77777777" w:rsidR="00AE12BD" w:rsidRPr="001024A9" w:rsidRDefault="00AE12BD" w:rsidP="00AE12BD">
      <w:pPr>
        <w:jc w:val="center"/>
        <w:rPr>
          <w:rFonts w:asciiTheme="minorEastAsia" w:eastAsiaTheme="minorEastAsia" w:hAnsiTheme="minorEastAsia"/>
        </w:rPr>
      </w:pPr>
      <w:r w:rsidRPr="001024A9">
        <w:rPr>
          <w:rFonts w:asciiTheme="minorEastAsia" w:eastAsiaTheme="minorEastAsia" w:hAnsiTheme="minorEastAsia" w:hint="eastAsia"/>
        </w:rPr>
        <w:t>▼提出書類一覧</w:t>
      </w:r>
    </w:p>
    <w:tbl>
      <w:tblPr>
        <w:tblStyle w:val="14"/>
        <w:tblW w:w="9067" w:type="dxa"/>
        <w:tblLook w:val="04A0" w:firstRow="1" w:lastRow="0" w:firstColumn="1" w:lastColumn="0" w:noHBand="0" w:noVBand="1"/>
      </w:tblPr>
      <w:tblGrid>
        <w:gridCol w:w="654"/>
        <w:gridCol w:w="2715"/>
        <w:gridCol w:w="757"/>
        <w:gridCol w:w="66"/>
        <w:gridCol w:w="666"/>
        <w:gridCol w:w="158"/>
        <w:gridCol w:w="824"/>
        <w:gridCol w:w="841"/>
        <w:gridCol w:w="701"/>
        <w:gridCol w:w="841"/>
        <w:gridCol w:w="844"/>
      </w:tblGrid>
      <w:tr w:rsidR="00AE12BD" w:rsidRPr="001024A9" w14:paraId="3965B558" w14:textId="77777777" w:rsidTr="00584477">
        <w:trPr>
          <w:cantSplit/>
          <w:trHeight w:val="300"/>
          <w:tblHeader/>
        </w:trPr>
        <w:tc>
          <w:tcPr>
            <w:tcW w:w="654" w:type="dxa"/>
            <w:vMerge w:val="restart"/>
            <w:vAlign w:val="center"/>
          </w:tcPr>
          <w:p w14:paraId="3C44E2F5"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bookmarkStart w:id="17" w:name="_Hlk107257693"/>
            <w:r w:rsidRPr="001024A9">
              <w:rPr>
                <w:rFonts w:asciiTheme="majorEastAsia" w:eastAsiaTheme="majorEastAsia" w:hAnsiTheme="majorEastAsia" w:hint="eastAsia"/>
                <w:kern w:val="0"/>
                <w:sz w:val="18"/>
                <w:szCs w:val="18"/>
              </w:rPr>
              <w:t>様式</w:t>
            </w:r>
          </w:p>
          <w:p w14:paraId="39C3B87B"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番号</w:t>
            </w:r>
          </w:p>
        </w:tc>
        <w:tc>
          <w:tcPr>
            <w:tcW w:w="2715" w:type="dxa"/>
            <w:vMerge w:val="restart"/>
            <w:vAlign w:val="center"/>
          </w:tcPr>
          <w:p w14:paraId="24891A9B"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書式名</w:t>
            </w:r>
          </w:p>
        </w:tc>
        <w:tc>
          <w:tcPr>
            <w:tcW w:w="757" w:type="dxa"/>
            <w:vMerge w:val="restart"/>
            <w:vAlign w:val="center"/>
          </w:tcPr>
          <w:p w14:paraId="3ACE7092"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様式</w:t>
            </w:r>
          </w:p>
          <w:p w14:paraId="1CC156BA"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fitText w:val="540" w:id="-1150445312"/>
              </w:rPr>
              <w:t>ﾌｫｰﾏｯﾄ</w:t>
            </w:r>
          </w:p>
        </w:tc>
        <w:tc>
          <w:tcPr>
            <w:tcW w:w="732" w:type="dxa"/>
            <w:gridSpan w:val="2"/>
            <w:vMerge w:val="restart"/>
            <w:vAlign w:val="center"/>
          </w:tcPr>
          <w:p w14:paraId="4028CE33"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書式</w:t>
            </w:r>
          </w:p>
          <w:p w14:paraId="787B4FF1"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ｻｲｽﾞ</w:t>
            </w:r>
          </w:p>
        </w:tc>
        <w:tc>
          <w:tcPr>
            <w:tcW w:w="982" w:type="dxa"/>
            <w:gridSpan w:val="2"/>
            <w:vMerge w:val="restart"/>
            <w:vAlign w:val="center"/>
          </w:tcPr>
          <w:p w14:paraId="2DB6D374"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枚数制限</w:t>
            </w:r>
          </w:p>
        </w:tc>
        <w:tc>
          <w:tcPr>
            <w:tcW w:w="3227" w:type="dxa"/>
            <w:gridSpan w:val="4"/>
          </w:tcPr>
          <w:p w14:paraId="59DAC934"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提出方法</w:t>
            </w:r>
          </w:p>
        </w:tc>
      </w:tr>
      <w:tr w:rsidR="00AE12BD" w:rsidRPr="001024A9" w14:paraId="11904B6E" w14:textId="77777777" w:rsidTr="00584477">
        <w:trPr>
          <w:cantSplit/>
          <w:trHeight w:val="300"/>
          <w:tblHeader/>
        </w:trPr>
        <w:tc>
          <w:tcPr>
            <w:tcW w:w="654" w:type="dxa"/>
            <w:vMerge/>
            <w:tcBorders>
              <w:bottom w:val="double" w:sz="4" w:space="0" w:color="auto"/>
            </w:tcBorders>
            <w:vAlign w:val="center"/>
          </w:tcPr>
          <w:p w14:paraId="0DEAC890"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p>
        </w:tc>
        <w:tc>
          <w:tcPr>
            <w:tcW w:w="2715" w:type="dxa"/>
            <w:vMerge/>
            <w:tcBorders>
              <w:bottom w:val="double" w:sz="4" w:space="0" w:color="auto"/>
            </w:tcBorders>
            <w:vAlign w:val="center"/>
          </w:tcPr>
          <w:p w14:paraId="031CFCC1"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p>
        </w:tc>
        <w:tc>
          <w:tcPr>
            <w:tcW w:w="757" w:type="dxa"/>
            <w:vMerge/>
            <w:tcBorders>
              <w:bottom w:val="double" w:sz="4" w:space="0" w:color="auto"/>
            </w:tcBorders>
            <w:vAlign w:val="center"/>
          </w:tcPr>
          <w:p w14:paraId="0A1933AF"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p>
        </w:tc>
        <w:tc>
          <w:tcPr>
            <w:tcW w:w="732" w:type="dxa"/>
            <w:gridSpan w:val="2"/>
            <w:vMerge/>
            <w:tcBorders>
              <w:bottom w:val="double" w:sz="4" w:space="0" w:color="auto"/>
            </w:tcBorders>
            <w:vAlign w:val="center"/>
          </w:tcPr>
          <w:p w14:paraId="03E08391"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p>
        </w:tc>
        <w:tc>
          <w:tcPr>
            <w:tcW w:w="982" w:type="dxa"/>
            <w:gridSpan w:val="2"/>
            <w:vMerge/>
            <w:tcBorders>
              <w:bottom w:val="double" w:sz="4" w:space="0" w:color="auto"/>
            </w:tcBorders>
          </w:tcPr>
          <w:p w14:paraId="5724049E"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p>
        </w:tc>
        <w:tc>
          <w:tcPr>
            <w:tcW w:w="841" w:type="dxa"/>
            <w:tcBorders>
              <w:bottom w:val="double" w:sz="4" w:space="0" w:color="auto"/>
            </w:tcBorders>
            <w:vAlign w:val="center"/>
          </w:tcPr>
          <w:p w14:paraId="1BD1FFC4"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紙媒体</w:t>
            </w:r>
          </w:p>
        </w:tc>
        <w:tc>
          <w:tcPr>
            <w:tcW w:w="701" w:type="dxa"/>
            <w:tcBorders>
              <w:bottom w:val="double" w:sz="4" w:space="0" w:color="auto"/>
            </w:tcBorders>
            <w:vAlign w:val="center"/>
          </w:tcPr>
          <w:p w14:paraId="624DB108"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部数</w:t>
            </w:r>
          </w:p>
        </w:tc>
        <w:tc>
          <w:tcPr>
            <w:tcW w:w="841" w:type="dxa"/>
            <w:tcBorders>
              <w:bottom w:val="double" w:sz="4" w:space="0" w:color="auto"/>
            </w:tcBorders>
            <w:vAlign w:val="center"/>
          </w:tcPr>
          <w:p w14:paraId="598D6DE6"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データ</w:t>
            </w:r>
          </w:p>
        </w:tc>
        <w:tc>
          <w:tcPr>
            <w:tcW w:w="844" w:type="dxa"/>
            <w:tcBorders>
              <w:bottom w:val="double" w:sz="4" w:space="0" w:color="auto"/>
            </w:tcBorders>
            <w:vAlign w:val="center"/>
          </w:tcPr>
          <w:p w14:paraId="21BE0346"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ファイル形式</w:t>
            </w:r>
          </w:p>
        </w:tc>
      </w:tr>
      <w:tr w:rsidR="00AE12BD" w:rsidRPr="001024A9" w14:paraId="18B5DC06" w14:textId="77777777" w:rsidTr="00584477">
        <w:trPr>
          <w:cantSplit/>
        </w:trPr>
        <w:tc>
          <w:tcPr>
            <w:tcW w:w="9067" w:type="dxa"/>
            <w:gridSpan w:val="11"/>
            <w:tcBorders>
              <w:bottom w:val="single" w:sz="4" w:space="0" w:color="auto"/>
            </w:tcBorders>
            <w:shd w:val="clear" w:color="auto" w:fill="BFBFBF" w:themeFill="background1" w:themeFillShade="BF"/>
          </w:tcPr>
          <w:p w14:paraId="595B2561" w14:textId="68E6FBE5" w:rsidR="00AE12BD" w:rsidRPr="001024A9" w:rsidRDefault="00AE12BD" w:rsidP="00502A19">
            <w:pPr>
              <w:widowControl/>
              <w:spacing w:line="300" w:lineRule="exact"/>
              <w:jc w:val="left"/>
              <w:rPr>
                <w:rFonts w:asciiTheme="majorEastAsia" w:eastAsiaTheme="majorEastAsia" w:hAnsiTheme="majorEastAsia"/>
                <w:b/>
                <w:kern w:val="0"/>
                <w:sz w:val="18"/>
                <w:szCs w:val="18"/>
              </w:rPr>
            </w:pPr>
            <w:r w:rsidRPr="001024A9">
              <w:rPr>
                <w:rFonts w:asciiTheme="majorEastAsia" w:eastAsiaTheme="majorEastAsia" w:hAnsiTheme="majorEastAsia" w:hint="eastAsia"/>
                <w:b/>
                <w:kern w:val="0"/>
                <w:sz w:val="18"/>
                <w:szCs w:val="18"/>
              </w:rPr>
              <w:t>１　参加表明書及び参加資格確認申請書類</w:t>
            </w:r>
          </w:p>
        </w:tc>
      </w:tr>
      <w:tr w:rsidR="00AE12BD" w:rsidRPr="001024A9" w14:paraId="423EACFD" w14:textId="77777777" w:rsidTr="00584477">
        <w:trPr>
          <w:cantSplit/>
        </w:trPr>
        <w:tc>
          <w:tcPr>
            <w:tcW w:w="9067" w:type="dxa"/>
            <w:gridSpan w:val="11"/>
            <w:shd w:val="clear" w:color="auto" w:fill="D9D9D9"/>
          </w:tcPr>
          <w:p w14:paraId="13C6873B"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（１）参加表明書及び参加資格確認申請時の提出書類</w:t>
            </w:r>
          </w:p>
        </w:tc>
      </w:tr>
      <w:tr w:rsidR="00AE12BD" w:rsidRPr="001024A9" w14:paraId="76C9B537" w14:textId="77777777" w:rsidTr="00584477">
        <w:trPr>
          <w:cantSplit/>
        </w:trPr>
        <w:tc>
          <w:tcPr>
            <w:tcW w:w="654" w:type="dxa"/>
            <w:vAlign w:val="center"/>
          </w:tcPr>
          <w:p w14:paraId="797F357B" w14:textId="3FF45B4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1-1</w:t>
            </w:r>
          </w:p>
        </w:tc>
        <w:tc>
          <w:tcPr>
            <w:tcW w:w="2715" w:type="dxa"/>
          </w:tcPr>
          <w:p w14:paraId="2033AC24"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表紙</w:t>
            </w:r>
          </w:p>
        </w:tc>
        <w:tc>
          <w:tcPr>
            <w:tcW w:w="757" w:type="dxa"/>
            <w:vAlign w:val="center"/>
          </w:tcPr>
          <w:p w14:paraId="795FAFAD"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66E36E71"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3E10C2C9"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240D7BC7"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4524434"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530F6099"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FF9A208"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26AA50EB" w14:textId="77777777" w:rsidTr="00584477">
        <w:trPr>
          <w:cantSplit/>
        </w:trPr>
        <w:tc>
          <w:tcPr>
            <w:tcW w:w="654" w:type="dxa"/>
            <w:vAlign w:val="center"/>
          </w:tcPr>
          <w:p w14:paraId="3339F48B" w14:textId="6F12B961"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1-2</w:t>
            </w:r>
          </w:p>
        </w:tc>
        <w:tc>
          <w:tcPr>
            <w:tcW w:w="2715" w:type="dxa"/>
          </w:tcPr>
          <w:p w14:paraId="5167522F"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参加表明書</w:t>
            </w:r>
          </w:p>
        </w:tc>
        <w:tc>
          <w:tcPr>
            <w:tcW w:w="757" w:type="dxa"/>
            <w:vAlign w:val="center"/>
          </w:tcPr>
          <w:p w14:paraId="03C8BF2D"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475ADC9E"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03CE66E1"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204D722C"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5621D0CF"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6A547255"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4B31E9D"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655217D3" w14:textId="77777777" w:rsidTr="00584477">
        <w:trPr>
          <w:cantSplit/>
        </w:trPr>
        <w:tc>
          <w:tcPr>
            <w:tcW w:w="654" w:type="dxa"/>
            <w:vAlign w:val="center"/>
          </w:tcPr>
          <w:p w14:paraId="6EEEFFB7" w14:textId="177540FB"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1-3</w:t>
            </w:r>
          </w:p>
        </w:tc>
        <w:tc>
          <w:tcPr>
            <w:tcW w:w="2715" w:type="dxa"/>
          </w:tcPr>
          <w:p w14:paraId="61D50019"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委任状</w:t>
            </w:r>
          </w:p>
        </w:tc>
        <w:tc>
          <w:tcPr>
            <w:tcW w:w="757" w:type="dxa"/>
            <w:vAlign w:val="center"/>
          </w:tcPr>
          <w:p w14:paraId="43719939"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780FE6E3"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151981BC"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0E92D919"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29F58B8"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261B4D02"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066081E"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3433C330" w14:textId="77777777" w:rsidTr="00584477">
        <w:trPr>
          <w:cantSplit/>
        </w:trPr>
        <w:tc>
          <w:tcPr>
            <w:tcW w:w="654" w:type="dxa"/>
            <w:vAlign w:val="center"/>
          </w:tcPr>
          <w:p w14:paraId="1968EAF3" w14:textId="2E6EA2A6"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1-4</w:t>
            </w:r>
          </w:p>
        </w:tc>
        <w:tc>
          <w:tcPr>
            <w:tcW w:w="2715" w:type="dxa"/>
          </w:tcPr>
          <w:p w14:paraId="690A205A"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参加資格確認申請書兼誓約書</w:t>
            </w:r>
          </w:p>
        </w:tc>
        <w:tc>
          <w:tcPr>
            <w:tcW w:w="757" w:type="dxa"/>
            <w:vAlign w:val="center"/>
          </w:tcPr>
          <w:p w14:paraId="4487FFC0"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306B4789"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tcPr>
          <w:p w14:paraId="1EA423FF"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1A059D38"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646D2DEE"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4B87F354"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98EBEA0"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6C7B7447" w14:textId="77777777" w:rsidTr="00584477">
        <w:trPr>
          <w:cantSplit/>
        </w:trPr>
        <w:tc>
          <w:tcPr>
            <w:tcW w:w="654" w:type="dxa"/>
            <w:vAlign w:val="center"/>
          </w:tcPr>
          <w:p w14:paraId="40D3D1B8" w14:textId="0DA4319D"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1-5</w:t>
            </w:r>
          </w:p>
        </w:tc>
        <w:tc>
          <w:tcPr>
            <w:tcW w:w="2715" w:type="dxa"/>
          </w:tcPr>
          <w:p w14:paraId="19214C0C"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応募者構成表</w:t>
            </w:r>
          </w:p>
        </w:tc>
        <w:tc>
          <w:tcPr>
            <w:tcW w:w="757" w:type="dxa"/>
            <w:vAlign w:val="center"/>
          </w:tcPr>
          <w:p w14:paraId="2D6F37C9"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1EBBE22E"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tcPr>
          <w:p w14:paraId="28E0AF1E"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4EAAD269"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0A56EF0C"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441D5E39"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5B499C2"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213F98DD" w14:textId="77777777" w:rsidTr="00584477">
        <w:trPr>
          <w:cantSplit/>
        </w:trPr>
        <w:tc>
          <w:tcPr>
            <w:tcW w:w="654" w:type="dxa"/>
            <w:vAlign w:val="center"/>
          </w:tcPr>
          <w:p w14:paraId="5728A899" w14:textId="568C8C49"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1-6</w:t>
            </w:r>
          </w:p>
        </w:tc>
        <w:tc>
          <w:tcPr>
            <w:tcW w:w="2715" w:type="dxa"/>
          </w:tcPr>
          <w:p w14:paraId="4DD8E97F" w14:textId="1339182F" w:rsidR="00AE12BD" w:rsidRPr="001024A9" w:rsidRDefault="00AE12BD" w:rsidP="00502A19">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設計業務に係る申請書</w:t>
            </w:r>
          </w:p>
        </w:tc>
        <w:tc>
          <w:tcPr>
            <w:tcW w:w="757" w:type="dxa"/>
            <w:vAlign w:val="center"/>
          </w:tcPr>
          <w:p w14:paraId="158286E7"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4B7E169F"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tcPr>
          <w:p w14:paraId="3F36AF46"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2FEEDE48"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79D23F6D"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11D83F8C"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00A9695"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471792FD" w14:textId="77777777" w:rsidTr="00584477">
        <w:trPr>
          <w:cantSplit/>
        </w:trPr>
        <w:tc>
          <w:tcPr>
            <w:tcW w:w="654" w:type="dxa"/>
            <w:vAlign w:val="center"/>
          </w:tcPr>
          <w:p w14:paraId="1FD81BBF" w14:textId="26C7253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7</w:t>
            </w:r>
          </w:p>
        </w:tc>
        <w:tc>
          <w:tcPr>
            <w:tcW w:w="2715" w:type="dxa"/>
          </w:tcPr>
          <w:p w14:paraId="40AD3079" w14:textId="13AEDDCE" w:rsidR="00AE12BD" w:rsidRPr="001024A9" w:rsidRDefault="00AE12BD" w:rsidP="00502A19">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建設業務に係る申請書</w:t>
            </w:r>
          </w:p>
        </w:tc>
        <w:tc>
          <w:tcPr>
            <w:tcW w:w="757" w:type="dxa"/>
            <w:vAlign w:val="center"/>
          </w:tcPr>
          <w:p w14:paraId="4F2973BD"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0449F514"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tcPr>
          <w:p w14:paraId="244BA475"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04F0EC15"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99D915C"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1CDE44F3"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1607DF8B"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4383D99F" w14:textId="77777777" w:rsidTr="00584477">
        <w:trPr>
          <w:cantSplit/>
        </w:trPr>
        <w:tc>
          <w:tcPr>
            <w:tcW w:w="654" w:type="dxa"/>
            <w:vAlign w:val="center"/>
          </w:tcPr>
          <w:p w14:paraId="6E6ED64A" w14:textId="2593C17B"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8</w:t>
            </w:r>
          </w:p>
        </w:tc>
        <w:tc>
          <w:tcPr>
            <w:tcW w:w="2715" w:type="dxa"/>
          </w:tcPr>
          <w:p w14:paraId="2D1FC1AE" w14:textId="0B59A68F"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工事監理業務に係る申請書</w:t>
            </w:r>
          </w:p>
        </w:tc>
        <w:tc>
          <w:tcPr>
            <w:tcW w:w="757" w:type="dxa"/>
            <w:vAlign w:val="center"/>
          </w:tcPr>
          <w:p w14:paraId="36560029"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1C50F778"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tcPr>
          <w:p w14:paraId="69327083"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4F133B17"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FCEB19B"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27804F64"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0727F22"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5D156E1E" w14:textId="77777777" w:rsidTr="00584477">
        <w:trPr>
          <w:cantSplit/>
        </w:trPr>
        <w:tc>
          <w:tcPr>
            <w:tcW w:w="654" w:type="dxa"/>
            <w:vAlign w:val="center"/>
          </w:tcPr>
          <w:p w14:paraId="3440914A" w14:textId="2EFB5F5F"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9</w:t>
            </w:r>
          </w:p>
        </w:tc>
        <w:tc>
          <w:tcPr>
            <w:tcW w:w="2715" w:type="dxa"/>
          </w:tcPr>
          <w:p w14:paraId="2C1291BC" w14:textId="39D7971B"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維持管理業務に係る申請書</w:t>
            </w:r>
          </w:p>
        </w:tc>
        <w:tc>
          <w:tcPr>
            <w:tcW w:w="757" w:type="dxa"/>
            <w:vAlign w:val="center"/>
          </w:tcPr>
          <w:p w14:paraId="5F6DA892"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0CE8C9A0"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598BB7C5"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6015E6B1"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4340043E"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09EFA69A"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9D720E3"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7AE0635E" w14:textId="77777777" w:rsidTr="00584477">
        <w:trPr>
          <w:cantSplit/>
        </w:trPr>
        <w:tc>
          <w:tcPr>
            <w:tcW w:w="654" w:type="dxa"/>
            <w:vAlign w:val="center"/>
          </w:tcPr>
          <w:p w14:paraId="1A2E63F2" w14:textId="50B07AA5"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10</w:t>
            </w:r>
          </w:p>
        </w:tc>
        <w:tc>
          <w:tcPr>
            <w:tcW w:w="2715" w:type="dxa"/>
          </w:tcPr>
          <w:p w14:paraId="00BCF5BD" w14:textId="05B6468A"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運営（学校給食調理）業務に係る申請書</w:t>
            </w:r>
          </w:p>
        </w:tc>
        <w:tc>
          <w:tcPr>
            <w:tcW w:w="757" w:type="dxa"/>
            <w:vAlign w:val="center"/>
          </w:tcPr>
          <w:p w14:paraId="6C2BF753"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6DBC16AC"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63BEC309"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284D2888"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318B157"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55581877"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2FAF8079"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30DCA8D2" w14:textId="77777777" w:rsidTr="00584477">
        <w:trPr>
          <w:cantSplit/>
        </w:trPr>
        <w:tc>
          <w:tcPr>
            <w:tcW w:w="654" w:type="dxa"/>
            <w:vAlign w:val="center"/>
          </w:tcPr>
          <w:p w14:paraId="25D0412A" w14:textId="01E1628B"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11</w:t>
            </w:r>
          </w:p>
        </w:tc>
        <w:tc>
          <w:tcPr>
            <w:tcW w:w="2715" w:type="dxa"/>
          </w:tcPr>
          <w:p w14:paraId="4160AADF" w14:textId="4F39C8C9" w:rsidR="00AE12BD" w:rsidRPr="001024A9" w:rsidRDefault="00E25395" w:rsidP="00AE12BD">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施設整備</w:t>
            </w:r>
            <w:r w:rsidR="00AE12BD" w:rsidRPr="001024A9">
              <w:rPr>
                <w:rFonts w:asciiTheme="majorEastAsia" w:eastAsiaTheme="majorEastAsia" w:hAnsiTheme="majorEastAsia" w:hint="eastAsia"/>
                <w:sz w:val="18"/>
                <w:szCs w:val="18"/>
              </w:rPr>
              <w:t>（調理設備等調達）業務に係る申請書</w:t>
            </w:r>
          </w:p>
        </w:tc>
        <w:tc>
          <w:tcPr>
            <w:tcW w:w="757" w:type="dxa"/>
            <w:vAlign w:val="center"/>
          </w:tcPr>
          <w:p w14:paraId="3487F2D9" w14:textId="1E65EDA8"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5E7C2D65" w14:textId="475B12FC"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5CE66F3B" w14:textId="0BF415EE"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0F4607B9" w14:textId="2DFA10C5"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0CA2FD28" w14:textId="6D623014"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63D69CCE" w14:textId="6ADB5949"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B4A6A4C" w14:textId="7BFD469E"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bookmarkEnd w:id="17"/>
      <w:tr w:rsidR="00AE12BD" w:rsidRPr="001024A9" w14:paraId="0C94C96F" w14:textId="77777777" w:rsidTr="00584477">
        <w:trPr>
          <w:cantSplit/>
        </w:trPr>
        <w:tc>
          <w:tcPr>
            <w:tcW w:w="654" w:type="dxa"/>
            <w:vAlign w:val="center"/>
          </w:tcPr>
          <w:p w14:paraId="139CFA27" w14:textId="31EF72B8"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1</w:t>
            </w:r>
            <w:r w:rsidRPr="001024A9">
              <w:rPr>
                <w:rFonts w:asciiTheme="majorEastAsia" w:eastAsiaTheme="majorEastAsia" w:hAnsiTheme="majorEastAsia" w:hint="eastAsia"/>
                <w:kern w:val="0"/>
                <w:sz w:val="18"/>
                <w:szCs w:val="18"/>
              </w:rPr>
              <w:t>2</w:t>
            </w:r>
          </w:p>
        </w:tc>
        <w:tc>
          <w:tcPr>
            <w:tcW w:w="2715" w:type="dxa"/>
          </w:tcPr>
          <w:p w14:paraId="08356A29" w14:textId="6F18C802" w:rsidR="00AE12BD" w:rsidRPr="001024A9" w:rsidRDefault="00AE12BD" w:rsidP="00AE12BD">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運営（学校施設活用）業務に係る申請書</w:t>
            </w:r>
          </w:p>
        </w:tc>
        <w:tc>
          <w:tcPr>
            <w:tcW w:w="757" w:type="dxa"/>
            <w:vAlign w:val="center"/>
          </w:tcPr>
          <w:p w14:paraId="04365F05" w14:textId="1919BDAB"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34E7F82B" w14:textId="0B8E151A"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422849AF" w14:textId="64CC40F6"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1E9FA408" w14:textId="0AE51841"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6D647822" w14:textId="11E024E5"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42619727" w14:textId="5EF43045"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4F0951A" w14:textId="58ECA10E"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2B012419" w14:textId="77777777" w:rsidTr="00584477">
        <w:trPr>
          <w:cantSplit/>
        </w:trPr>
        <w:tc>
          <w:tcPr>
            <w:tcW w:w="654" w:type="dxa"/>
            <w:vAlign w:val="center"/>
          </w:tcPr>
          <w:p w14:paraId="0D50FCF2" w14:textId="57AD92FB"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1</w:t>
            </w:r>
            <w:r w:rsidR="00922172" w:rsidRPr="001024A9">
              <w:rPr>
                <w:rFonts w:asciiTheme="majorEastAsia" w:eastAsiaTheme="majorEastAsia" w:hAnsiTheme="majorEastAsia" w:hint="eastAsia"/>
                <w:kern w:val="0"/>
                <w:sz w:val="18"/>
                <w:szCs w:val="18"/>
              </w:rPr>
              <w:t>3</w:t>
            </w:r>
          </w:p>
        </w:tc>
        <w:tc>
          <w:tcPr>
            <w:tcW w:w="2715" w:type="dxa"/>
          </w:tcPr>
          <w:p w14:paraId="770483B0" w14:textId="77777777" w:rsidR="00AE12BD" w:rsidRPr="001024A9" w:rsidRDefault="00AE12BD" w:rsidP="00AE12BD">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添付資料提出確認書</w:t>
            </w:r>
          </w:p>
        </w:tc>
        <w:tc>
          <w:tcPr>
            <w:tcW w:w="757" w:type="dxa"/>
            <w:vAlign w:val="center"/>
          </w:tcPr>
          <w:p w14:paraId="033CE47D"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5216321A"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tcPr>
          <w:p w14:paraId="388CED1C"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1171179A"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AA32CE9"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20FEC8CE"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96A385D"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77A36EA9" w14:textId="77777777" w:rsidTr="00584477">
        <w:trPr>
          <w:cantSplit/>
        </w:trPr>
        <w:tc>
          <w:tcPr>
            <w:tcW w:w="654" w:type="dxa"/>
            <w:vAlign w:val="center"/>
          </w:tcPr>
          <w:p w14:paraId="65D2A487"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w:t>
            </w:r>
          </w:p>
        </w:tc>
        <w:tc>
          <w:tcPr>
            <w:tcW w:w="2715" w:type="dxa"/>
          </w:tcPr>
          <w:p w14:paraId="5CFEB9E4" w14:textId="77777777" w:rsidR="00AE12BD" w:rsidRPr="001024A9" w:rsidRDefault="00AE12BD" w:rsidP="00AE12BD">
            <w:pPr>
              <w:widowControl/>
              <w:spacing w:line="300" w:lineRule="exact"/>
              <w:ind w:left="180" w:hangingChars="100" w:hanging="180"/>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※添付資料　実績証明書類及び資格証の写し等</w:t>
            </w:r>
          </w:p>
        </w:tc>
        <w:tc>
          <w:tcPr>
            <w:tcW w:w="757" w:type="dxa"/>
            <w:vAlign w:val="center"/>
          </w:tcPr>
          <w:p w14:paraId="332E3A6B"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任意</w:t>
            </w:r>
          </w:p>
        </w:tc>
        <w:tc>
          <w:tcPr>
            <w:tcW w:w="732" w:type="dxa"/>
            <w:gridSpan w:val="2"/>
            <w:vAlign w:val="center"/>
          </w:tcPr>
          <w:p w14:paraId="0F83E581"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982" w:type="dxa"/>
            <w:gridSpan w:val="2"/>
            <w:vAlign w:val="center"/>
          </w:tcPr>
          <w:p w14:paraId="5208360B"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200E15F8"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576D99FE"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22B98961"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2D81B7D"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521D0200" w14:textId="77777777" w:rsidTr="00584477">
        <w:trPr>
          <w:cantSplit/>
        </w:trPr>
        <w:tc>
          <w:tcPr>
            <w:tcW w:w="9067" w:type="dxa"/>
            <w:gridSpan w:val="11"/>
            <w:shd w:val="clear" w:color="auto" w:fill="D9D9D9"/>
          </w:tcPr>
          <w:p w14:paraId="53D94AF2"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（２）参加表明書提出後に用いる提出書類</w:t>
            </w:r>
          </w:p>
        </w:tc>
      </w:tr>
      <w:tr w:rsidR="00AE12BD" w:rsidRPr="001024A9" w14:paraId="2FB83D31" w14:textId="77777777" w:rsidTr="00584477">
        <w:trPr>
          <w:cantSplit/>
        </w:trPr>
        <w:tc>
          <w:tcPr>
            <w:tcW w:w="654" w:type="dxa"/>
            <w:tcBorders>
              <w:bottom w:val="single" w:sz="4" w:space="0" w:color="auto"/>
            </w:tcBorders>
            <w:vAlign w:val="center"/>
          </w:tcPr>
          <w:p w14:paraId="3DE29CE8" w14:textId="3E019A2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1-1</w:t>
            </w:r>
            <w:r w:rsidR="00C6123E" w:rsidRPr="001024A9">
              <w:rPr>
                <w:rFonts w:asciiTheme="majorEastAsia" w:eastAsiaTheme="majorEastAsia" w:hAnsiTheme="majorEastAsia" w:hint="eastAsia"/>
                <w:sz w:val="18"/>
                <w:szCs w:val="18"/>
              </w:rPr>
              <w:t>4</w:t>
            </w:r>
          </w:p>
        </w:tc>
        <w:tc>
          <w:tcPr>
            <w:tcW w:w="2715" w:type="dxa"/>
            <w:tcBorders>
              <w:bottom w:val="single" w:sz="4" w:space="0" w:color="auto"/>
            </w:tcBorders>
          </w:tcPr>
          <w:p w14:paraId="39AA4121" w14:textId="4E936967" w:rsidR="00AE12BD" w:rsidRPr="001024A9" w:rsidRDefault="00AE12BD" w:rsidP="00AE12BD">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構成</w:t>
            </w:r>
            <w:r w:rsidR="00E25395" w:rsidRPr="001024A9">
              <w:rPr>
                <w:rFonts w:asciiTheme="majorEastAsia" w:eastAsiaTheme="majorEastAsia" w:hAnsiTheme="majorEastAsia" w:hint="eastAsia"/>
                <w:sz w:val="18"/>
                <w:szCs w:val="18"/>
              </w:rPr>
              <w:t>企業</w:t>
            </w:r>
            <w:r w:rsidRPr="001024A9">
              <w:rPr>
                <w:rFonts w:asciiTheme="majorEastAsia" w:eastAsiaTheme="majorEastAsia" w:hAnsiTheme="majorEastAsia" w:hint="eastAsia"/>
                <w:sz w:val="18"/>
                <w:szCs w:val="18"/>
              </w:rPr>
              <w:t>又は協力企業の追加・変更申請書兼誓約書</w:t>
            </w:r>
          </w:p>
        </w:tc>
        <w:tc>
          <w:tcPr>
            <w:tcW w:w="757" w:type="dxa"/>
            <w:tcBorders>
              <w:bottom w:val="single" w:sz="4" w:space="0" w:color="auto"/>
            </w:tcBorders>
            <w:vAlign w:val="center"/>
          </w:tcPr>
          <w:p w14:paraId="53916874" w14:textId="77777777" w:rsidR="00AE12BD" w:rsidRPr="001024A9" w:rsidRDefault="00AE12BD" w:rsidP="00AE12BD">
            <w:pPr>
              <w:widowControl/>
              <w:spacing w:line="300" w:lineRule="exact"/>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指定</w:t>
            </w:r>
          </w:p>
        </w:tc>
        <w:tc>
          <w:tcPr>
            <w:tcW w:w="732" w:type="dxa"/>
            <w:gridSpan w:val="2"/>
            <w:tcBorders>
              <w:bottom w:val="single" w:sz="4" w:space="0" w:color="auto"/>
            </w:tcBorders>
            <w:vAlign w:val="center"/>
          </w:tcPr>
          <w:p w14:paraId="0C60FF56"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tcBorders>
              <w:bottom w:val="single" w:sz="4" w:space="0" w:color="auto"/>
            </w:tcBorders>
            <w:vAlign w:val="center"/>
          </w:tcPr>
          <w:p w14:paraId="00304DE1"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tcBorders>
              <w:bottom w:val="single" w:sz="4" w:space="0" w:color="auto"/>
            </w:tcBorders>
            <w:vAlign w:val="center"/>
          </w:tcPr>
          <w:p w14:paraId="582856BA"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tcBorders>
              <w:bottom w:val="single" w:sz="4" w:space="0" w:color="auto"/>
            </w:tcBorders>
            <w:vAlign w:val="center"/>
          </w:tcPr>
          <w:p w14:paraId="1E93FAEF"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tcBorders>
              <w:bottom w:val="single" w:sz="4" w:space="0" w:color="auto"/>
            </w:tcBorders>
            <w:vAlign w:val="center"/>
          </w:tcPr>
          <w:p w14:paraId="2E0E7120"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tcBorders>
              <w:bottom w:val="single" w:sz="4" w:space="0" w:color="auto"/>
            </w:tcBorders>
            <w:vAlign w:val="center"/>
          </w:tcPr>
          <w:p w14:paraId="7B16AB58"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374FA30A" w14:textId="77777777" w:rsidTr="00584477">
        <w:trPr>
          <w:cantSplit/>
        </w:trPr>
        <w:tc>
          <w:tcPr>
            <w:tcW w:w="654" w:type="dxa"/>
            <w:tcBorders>
              <w:bottom w:val="single" w:sz="4" w:space="0" w:color="auto"/>
            </w:tcBorders>
            <w:vAlign w:val="center"/>
          </w:tcPr>
          <w:p w14:paraId="4A103BC5"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2715" w:type="dxa"/>
            <w:tcBorders>
              <w:bottom w:val="single" w:sz="4" w:space="0" w:color="auto"/>
            </w:tcBorders>
          </w:tcPr>
          <w:p w14:paraId="6BD1CC88" w14:textId="77777777" w:rsidR="00AE12BD" w:rsidRPr="001024A9" w:rsidRDefault="00AE12BD" w:rsidP="00AE12BD">
            <w:pPr>
              <w:widowControl/>
              <w:spacing w:line="300" w:lineRule="exact"/>
              <w:ind w:left="180" w:hangingChars="100" w:hanging="180"/>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※添付資料　実績証明書類及び資格証の写し等</w:t>
            </w:r>
          </w:p>
        </w:tc>
        <w:tc>
          <w:tcPr>
            <w:tcW w:w="757" w:type="dxa"/>
            <w:tcBorders>
              <w:bottom w:val="single" w:sz="4" w:space="0" w:color="auto"/>
            </w:tcBorders>
            <w:vAlign w:val="center"/>
          </w:tcPr>
          <w:p w14:paraId="6AA060AF" w14:textId="77777777" w:rsidR="00AE12BD" w:rsidRPr="001024A9" w:rsidRDefault="00AE12BD" w:rsidP="00AE12BD">
            <w:pPr>
              <w:widowControl/>
              <w:spacing w:line="300" w:lineRule="exact"/>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任意</w:t>
            </w:r>
          </w:p>
        </w:tc>
        <w:tc>
          <w:tcPr>
            <w:tcW w:w="732" w:type="dxa"/>
            <w:gridSpan w:val="2"/>
            <w:tcBorders>
              <w:bottom w:val="single" w:sz="4" w:space="0" w:color="auto"/>
            </w:tcBorders>
            <w:vAlign w:val="center"/>
          </w:tcPr>
          <w:p w14:paraId="25AA0D57"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982" w:type="dxa"/>
            <w:gridSpan w:val="2"/>
            <w:tcBorders>
              <w:bottom w:val="single" w:sz="4" w:space="0" w:color="auto"/>
            </w:tcBorders>
            <w:vAlign w:val="center"/>
          </w:tcPr>
          <w:p w14:paraId="07CE8E70"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tcBorders>
              <w:bottom w:val="single" w:sz="4" w:space="0" w:color="auto"/>
            </w:tcBorders>
            <w:vAlign w:val="center"/>
          </w:tcPr>
          <w:p w14:paraId="1A3B0B46"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tcBorders>
              <w:bottom w:val="single" w:sz="4" w:space="0" w:color="auto"/>
            </w:tcBorders>
            <w:vAlign w:val="center"/>
          </w:tcPr>
          <w:p w14:paraId="662C32D3"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tcBorders>
              <w:bottom w:val="single" w:sz="4" w:space="0" w:color="auto"/>
            </w:tcBorders>
            <w:vAlign w:val="center"/>
          </w:tcPr>
          <w:p w14:paraId="48A6C3E9"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tcBorders>
              <w:bottom w:val="single" w:sz="4" w:space="0" w:color="auto"/>
            </w:tcBorders>
            <w:vAlign w:val="center"/>
          </w:tcPr>
          <w:p w14:paraId="40B693C4"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281098CC" w14:textId="77777777" w:rsidTr="00584477">
        <w:trPr>
          <w:cantSplit/>
        </w:trPr>
        <w:tc>
          <w:tcPr>
            <w:tcW w:w="654" w:type="dxa"/>
            <w:tcBorders>
              <w:bottom w:val="single" w:sz="4" w:space="0" w:color="auto"/>
            </w:tcBorders>
            <w:vAlign w:val="center"/>
          </w:tcPr>
          <w:p w14:paraId="052E9280" w14:textId="5E838F0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1-1</w:t>
            </w:r>
            <w:r w:rsidR="00C6123E" w:rsidRPr="001024A9">
              <w:rPr>
                <w:rFonts w:asciiTheme="majorEastAsia" w:eastAsiaTheme="majorEastAsia" w:hAnsiTheme="majorEastAsia" w:hint="eastAsia"/>
                <w:sz w:val="18"/>
                <w:szCs w:val="18"/>
              </w:rPr>
              <w:t>5</w:t>
            </w:r>
          </w:p>
        </w:tc>
        <w:tc>
          <w:tcPr>
            <w:tcW w:w="2715" w:type="dxa"/>
            <w:tcBorders>
              <w:bottom w:val="single" w:sz="4" w:space="0" w:color="auto"/>
            </w:tcBorders>
          </w:tcPr>
          <w:p w14:paraId="66B6E023" w14:textId="77777777" w:rsidR="00AE12BD" w:rsidRPr="001024A9" w:rsidRDefault="00AE12BD" w:rsidP="00AE12BD">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応募辞退届</w:t>
            </w:r>
          </w:p>
        </w:tc>
        <w:tc>
          <w:tcPr>
            <w:tcW w:w="757" w:type="dxa"/>
            <w:tcBorders>
              <w:bottom w:val="single" w:sz="4" w:space="0" w:color="auto"/>
            </w:tcBorders>
            <w:vAlign w:val="center"/>
          </w:tcPr>
          <w:p w14:paraId="10C17BEE" w14:textId="77777777" w:rsidR="00AE12BD" w:rsidRPr="001024A9" w:rsidRDefault="00AE12BD" w:rsidP="00AE12BD">
            <w:pPr>
              <w:widowControl/>
              <w:spacing w:line="300" w:lineRule="exact"/>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指定</w:t>
            </w:r>
          </w:p>
        </w:tc>
        <w:tc>
          <w:tcPr>
            <w:tcW w:w="732" w:type="dxa"/>
            <w:gridSpan w:val="2"/>
            <w:tcBorders>
              <w:bottom w:val="single" w:sz="4" w:space="0" w:color="auto"/>
            </w:tcBorders>
            <w:vAlign w:val="center"/>
          </w:tcPr>
          <w:p w14:paraId="69BC0B70"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A4</w:t>
            </w:r>
          </w:p>
        </w:tc>
        <w:tc>
          <w:tcPr>
            <w:tcW w:w="982" w:type="dxa"/>
            <w:gridSpan w:val="2"/>
            <w:tcBorders>
              <w:bottom w:val="single" w:sz="4" w:space="0" w:color="auto"/>
            </w:tcBorders>
            <w:vAlign w:val="center"/>
          </w:tcPr>
          <w:p w14:paraId="6E0FA772"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hint="eastAsia"/>
                <w:kern w:val="0"/>
                <w:sz w:val="18"/>
                <w:szCs w:val="18"/>
              </w:rPr>
              <w:t>1枚</w:t>
            </w:r>
          </w:p>
        </w:tc>
        <w:tc>
          <w:tcPr>
            <w:tcW w:w="841" w:type="dxa"/>
            <w:tcBorders>
              <w:bottom w:val="single" w:sz="4" w:space="0" w:color="auto"/>
            </w:tcBorders>
            <w:vAlign w:val="center"/>
          </w:tcPr>
          <w:p w14:paraId="69979F7F"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tcBorders>
              <w:bottom w:val="single" w:sz="4" w:space="0" w:color="auto"/>
            </w:tcBorders>
            <w:vAlign w:val="center"/>
          </w:tcPr>
          <w:p w14:paraId="78CEB84E"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１部</w:t>
            </w:r>
          </w:p>
        </w:tc>
        <w:tc>
          <w:tcPr>
            <w:tcW w:w="841" w:type="dxa"/>
            <w:tcBorders>
              <w:bottom w:val="single" w:sz="4" w:space="0" w:color="auto"/>
            </w:tcBorders>
            <w:vAlign w:val="center"/>
          </w:tcPr>
          <w:p w14:paraId="2D817B21"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tcBorders>
              <w:bottom w:val="single" w:sz="4" w:space="0" w:color="auto"/>
            </w:tcBorders>
            <w:vAlign w:val="center"/>
          </w:tcPr>
          <w:p w14:paraId="5B5D5EF4"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r>
      <w:tr w:rsidR="00AE12BD" w:rsidRPr="001024A9" w14:paraId="08CDB651" w14:textId="77777777" w:rsidTr="00584477">
        <w:trPr>
          <w:cantSplit/>
        </w:trPr>
        <w:tc>
          <w:tcPr>
            <w:tcW w:w="9067" w:type="dxa"/>
            <w:gridSpan w:val="11"/>
            <w:tcBorders>
              <w:bottom w:val="single" w:sz="4" w:space="0" w:color="auto"/>
            </w:tcBorders>
            <w:shd w:val="clear" w:color="auto" w:fill="BFBFBF" w:themeFill="background1" w:themeFillShade="BF"/>
          </w:tcPr>
          <w:p w14:paraId="1FC2A201" w14:textId="31C89AC1" w:rsidR="00AE12BD" w:rsidRPr="001024A9" w:rsidRDefault="00AE12BD" w:rsidP="00AE12BD">
            <w:pPr>
              <w:widowControl/>
              <w:spacing w:line="300" w:lineRule="exact"/>
              <w:jc w:val="left"/>
              <w:rPr>
                <w:rFonts w:asciiTheme="majorEastAsia" w:eastAsiaTheme="majorEastAsia" w:hAnsiTheme="majorEastAsia"/>
                <w:b/>
                <w:kern w:val="0"/>
                <w:sz w:val="18"/>
                <w:szCs w:val="18"/>
              </w:rPr>
            </w:pPr>
            <w:r w:rsidRPr="001024A9">
              <w:rPr>
                <w:rFonts w:asciiTheme="majorEastAsia" w:eastAsiaTheme="majorEastAsia" w:hAnsiTheme="majorEastAsia" w:hint="eastAsia"/>
                <w:b/>
                <w:kern w:val="0"/>
                <w:sz w:val="18"/>
                <w:szCs w:val="18"/>
              </w:rPr>
              <w:t>２　事業提案書等の提出書類</w:t>
            </w:r>
          </w:p>
        </w:tc>
      </w:tr>
      <w:tr w:rsidR="00AE12BD" w:rsidRPr="001024A9" w14:paraId="34992213" w14:textId="77777777" w:rsidTr="00584477">
        <w:trPr>
          <w:cantSplit/>
        </w:trPr>
        <w:tc>
          <w:tcPr>
            <w:tcW w:w="9067" w:type="dxa"/>
            <w:gridSpan w:val="11"/>
            <w:tcBorders>
              <w:top w:val="single" w:sz="4" w:space="0" w:color="auto"/>
            </w:tcBorders>
            <w:shd w:val="clear" w:color="auto" w:fill="D9D9D9"/>
          </w:tcPr>
          <w:p w14:paraId="56D7EC82"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（１）事業提案書等提出時の確認書類</w:t>
            </w:r>
          </w:p>
        </w:tc>
      </w:tr>
      <w:tr w:rsidR="00AE12BD" w:rsidRPr="001024A9" w14:paraId="41531A5C" w14:textId="77777777" w:rsidTr="00584477">
        <w:trPr>
          <w:cantSplit/>
        </w:trPr>
        <w:tc>
          <w:tcPr>
            <w:tcW w:w="654" w:type="dxa"/>
            <w:vAlign w:val="center"/>
          </w:tcPr>
          <w:p w14:paraId="71BD0D7D" w14:textId="41B24A1E"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kern w:val="0"/>
                <w:sz w:val="18"/>
                <w:szCs w:val="18"/>
              </w:rPr>
              <w:t>2-1</w:t>
            </w:r>
          </w:p>
        </w:tc>
        <w:tc>
          <w:tcPr>
            <w:tcW w:w="2715" w:type="dxa"/>
          </w:tcPr>
          <w:p w14:paraId="7CBB6566"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表紙</w:t>
            </w:r>
          </w:p>
        </w:tc>
        <w:tc>
          <w:tcPr>
            <w:tcW w:w="757" w:type="dxa"/>
            <w:vAlign w:val="center"/>
          </w:tcPr>
          <w:p w14:paraId="3C2DF6F6"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4A680D6A"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A4</w:t>
            </w:r>
          </w:p>
        </w:tc>
        <w:tc>
          <w:tcPr>
            <w:tcW w:w="982" w:type="dxa"/>
            <w:gridSpan w:val="2"/>
            <w:vAlign w:val="center"/>
          </w:tcPr>
          <w:p w14:paraId="14D77161"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hint="eastAsia"/>
                <w:kern w:val="0"/>
                <w:sz w:val="18"/>
                <w:szCs w:val="18"/>
              </w:rPr>
              <w:t>1枚</w:t>
            </w:r>
          </w:p>
        </w:tc>
        <w:tc>
          <w:tcPr>
            <w:tcW w:w="841" w:type="dxa"/>
            <w:vAlign w:val="center"/>
          </w:tcPr>
          <w:p w14:paraId="28254FDC"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A75788C"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１部</w:t>
            </w:r>
          </w:p>
        </w:tc>
        <w:tc>
          <w:tcPr>
            <w:tcW w:w="841" w:type="dxa"/>
            <w:vAlign w:val="center"/>
          </w:tcPr>
          <w:p w14:paraId="479E7397" w14:textId="77777777" w:rsidR="00AE12BD" w:rsidRPr="001024A9" w:rsidRDefault="00AE12BD" w:rsidP="00AE12BD">
            <w:pPr>
              <w:widowControl/>
              <w:spacing w:line="300" w:lineRule="exact"/>
              <w:ind w:leftChars="-11" w:left="-23"/>
              <w:jc w:val="center"/>
              <w:rPr>
                <w:rFonts w:asciiTheme="majorEastAsia" w:eastAsiaTheme="majorEastAsia" w:hAnsiTheme="majorEastAsia"/>
                <w:b/>
                <w:bCs/>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24C554CE"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3063A84A" w14:textId="77777777" w:rsidTr="00584477">
        <w:trPr>
          <w:cantSplit/>
        </w:trPr>
        <w:tc>
          <w:tcPr>
            <w:tcW w:w="654" w:type="dxa"/>
            <w:vAlign w:val="center"/>
          </w:tcPr>
          <w:p w14:paraId="2C2705C1" w14:textId="6CFC4F29"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kern w:val="0"/>
                <w:sz w:val="18"/>
                <w:szCs w:val="18"/>
              </w:rPr>
              <w:t>2-2</w:t>
            </w:r>
          </w:p>
        </w:tc>
        <w:tc>
          <w:tcPr>
            <w:tcW w:w="2715" w:type="dxa"/>
          </w:tcPr>
          <w:p w14:paraId="701477C8"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事業提案書提出届兼誓約書</w:t>
            </w:r>
          </w:p>
        </w:tc>
        <w:tc>
          <w:tcPr>
            <w:tcW w:w="757" w:type="dxa"/>
            <w:vAlign w:val="center"/>
          </w:tcPr>
          <w:p w14:paraId="5C44161C"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3B112416"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A4</w:t>
            </w:r>
          </w:p>
        </w:tc>
        <w:tc>
          <w:tcPr>
            <w:tcW w:w="982" w:type="dxa"/>
            <w:gridSpan w:val="2"/>
            <w:vAlign w:val="center"/>
          </w:tcPr>
          <w:p w14:paraId="1BA239C2"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hint="eastAsia"/>
                <w:kern w:val="0"/>
                <w:sz w:val="18"/>
                <w:szCs w:val="18"/>
              </w:rPr>
              <w:t>1枚</w:t>
            </w:r>
          </w:p>
        </w:tc>
        <w:tc>
          <w:tcPr>
            <w:tcW w:w="841" w:type="dxa"/>
            <w:vAlign w:val="center"/>
          </w:tcPr>
          <w:p w14:paraId="398E922E"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D8ACC39"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１部</w:t>
            </w:r>
          </w:p>
        </w:tc>
        <w:tc>
          <w:tcPr>
            <w:tcW w:w="841" w:type="dxa"/>
            <w:vAlign w:val="center"/>
          </w:tcPr>
          <w:p w14:paraId="40C9748F"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B89613A"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6AE1EE8B" w14:textId="77777777" w:rsidTr="00584477">
        <w:trPr>
          <w:cantSplit/>
        </w:trPr>
        <w:tc>
          <w:tcPr>
            <w:tcW w:w="654" w:type="dxa"/>
            <w:vAlign w:val="center"/>
          </w:tcPr>
          <w:p w14:paraId="7A3BFDE3" w14:textId="0FBCA22E"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kern w:val="0"/>
                <w:sz w:val="18"/>
                <w:szCs w:val="18"/>
              </w:rPr>
              <w:t>2-3</w:t>
            </w:r>
          </w:p>
        </w:tc>
        <w:tc>
          <w:tcPr>
            <w:tcW w:w="2715" w:type="dxa"/>
          </w:tcPr>
          <w:p w14:paraId="6A87F9F4"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事業提案書確認書</w:t>
            </w:r>
          </w:p>
        </w:tc>
        <w:tc>
          <w:tcPr>
            <w:tcW w:w="757" w:type="dxa"/>
            <w:vAlign w:val="center"/>
          </w:tcPr>
          <w:p w14:paraId="7D8CF5A8"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23B91D14"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A4</w:t>
            </w:r>
          </w:p>
        </w:tc>
        <w:tc>
          <w:tcPr>
            <w:tcW w:w="982" w:type="dxa"/>
            <w:gridSpan w:val="2"/>
            <w:vAlign w:val="center"/>
          </w:tcPr>
          <w:p w14:paraId="0F9D433D"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なし</w:t>
            </w:r>
          </w:p>
        </w:tc>
        <w:tc>
          <w:tcPr>
            <w:tcW w:w="841" w:type="dxa"/>
            <w:vAlign w:val="center"/>
          </w:tcPr>
          <w:p w14:paraId="1F292CC4"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09A71820"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１部</w:t>
            </w:r>
          </w:p>
        </w:tc>
        <w:tc>
          <w:tcPr>
            <w:tcW w:w="841" w:type="dxa"/>
            <w:vAlign w:val="center"/>
          </w:tcPr>
          <w:p w14:paraId="6A552A96"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04FA7B7"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4B10D0F6" w14:textId="77777777" w:rsidTr="00584477">
        <w:trPr>
          <w:cantSplit/>
        </w:trPr>
        <w:tc>
          <w:tcPr>
            <w:tcW w:w="654" w:type="dxa"/>
            <w:vAlign w:val="center"/>
          </w:tcPr>
          <w:p w14:paraId="78894D3E" w14:textId="57C1FE3C"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kern w:val="0"/>
                <w:sz w:val="18"/>
                <w:szCs w:val="18"/>
              </w:rPr>
              <w:t>2-4</w:t>
            </w:r>
          </w:p>
        </w:tc>
        <w:tc>
          <w:tcPr>
            <w:tcW w:w="2715" w:type="dxa"/>
          </w:tcPr>
          <w:p w14:paraId="46654261"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応募条件及び要求水準に関する誓約書</w:t>
            </w:r>
          </w:p>
        </w:tc>
        <w:tc>
          <w:tcPr>
            <w:tcW w:w="757" w:type="dxa"/>
            <w:vAlign w:val="center"/>
          </w:tcPr>
          <w:p w14:paraId="35B04AA5"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472C79C0"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A4</w:t>
            </w:r>
          </w:p>
        </w:tc>
        <w:tc>
          <w:tcPr>
            <w:tcW w:w="982" w:type="dxa"/>
            <w:gridSpan w:val="2"/>
            <w:vAlign w:val="center"/>
          </w:tcPr>
          <w:p w14:paraId="1047A47A"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hint="eastAsia"/>
                <w:kern w:val="0"/>
                <w:sz w:val="18"/>
                <w:szCs w:val="18"/>
              </w:rPr>
              <w:t>1枚</w:t>
            </w:r>
          </w:p>
        </w:tc>
        <w:tc>
          <w:tcPr>
            <w:tcW w:w="841" w:type="dxa"/>
            <w:vAlign w:val="center"/>
          </w:tcPr>
          <w:p w14:paraId="277D9B1D"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18B46341"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１部</w:t>
            </w:r>
          </w:p>
        </w:tc>
        <w:tc>
          <w:tcPr>
            <w:tcW w:w="841" w:type="dxa"/>
            <w:vAlign w:val="center"/>
          </w:tcPr>
          <w:p w14:paraId="5B508589"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B1FB934"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6A252A7D" w14:textId="77777777" w:rsidTr="00584477">
        <w:trPr>
          <w:cantSplit/>
        </w:trPr>
        <w:tc>
          <w:tcPr>
            <w:tcW w:w="9067" w:type="dxa"/>
            <w:gridSpan w:val="11"/>
            <w:tcBorders>
              <w:top w:val="single" w:sz="4" w:space="0" w:color="auto"/>
            </w:tcBorders>
            <w:shd w:val="clear" w:color="auto" w:fill="D9D9D9"/>
          </w:tcPr>
          <w:p w14:paraId="5F2D5BBC" w14:textId="77C22F42" w:rsidR="00BA0A3A" w:rsidRPr="001024A9" w:rsidRDefault="00AE12BD" w:rsidP="00522DF2">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（２）事業計画に関する提案書</w:t>
            </w:r>
          </w:p>
        </w:tc>
      </w:tr>
      <w:tr w:rsidR="00AE12BD" w:rsidRPr="001024A9" w14:paraId="4D1711D5" w14:textId="77777777" w:rsidTr="00584477">
        <w:trPr>
          <w:cantSplit/>
        </w:trPr>
        <w:tc>
          <w:tcPr>
            <w:tcW w:w="654" w:type="dxa"/>
            <w:vAlign w:val="center"/>
          </w:tcPr>
          <w:p w14:paraId="2EDBEC88" w14:textId="557AFDDB"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2-5</w:t>
            </w:r>
          </w:p>
        </w:tc>
        <w:tc>
          <w:tcPr>
            <w:tcW w:w="2715" w:type="dxa"/>
            <w:vAlign w:val="center"/>
          </w:tcPr>
          <w:p w14:paraId="460DDF31" w14:textId="77777777" w:rsidR="00AE12BD" w:rsidRPr="001024A9" w:rsidRDefault="00AE12BD" w:rsidP="00AE12BD">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1D384713"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732" w:type="dxa"/>
            <w:gridSpan w:val="2"/>
            <w:vAlign w:val="center"/>
          </w:tcPr>
          <w:p w14:paraId="130B6970"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37D8B6BE"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0FE774B0"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D74395D"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2EC96BD2"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03A1243"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4EDB45F1"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AE12BD" w:rsidRPr="001024A9" w14:paraId="57C6AE86" w14:textId="77777777" w:rsidTr="00584477">
        <w:trPr>
          <w:cantSplit/>
        </w:trPr>
        <w:tc>
          <w:tcPr>
            <w:tcW w:w="654" w:type="dxa"/>
            <w:vAlign w:val="center"/>
          </w:tcPr>
          <w:p w14:paraId="0913F418" w14:textId="6FDEF9AE"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lastRenderedPageBreak/>
              <w:t>2-6</w:t>
            </w:r>
          </w:p>
        </w:tc>
        <w:tc>
          <w:tcPr>
            <w:tcW w:w="2715" w:type="dxa"/>
            <w:vAlign w:val="center"/>
          </w:tcPr>
          <w:p w14:paraId="5D87FCC8" w14:textId="77777777" w:rsidR="00AE12BD" w:rsidRPr="001024A9" w:rsidRDefault="00AE12BD" w:rsidP="00AE12BD">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事業計画に関する提案書</w:t>
            </w:r>
          </w:p>
        </w:tc>
        <w:tc>
          <w:tcPr>
            <w:tcW w:w="757" w:type="dxa"/>
            <w:vAlign w:val="center"/>
          </w:tcPr>
          <w:p w14:paraId="44F96A1C"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732" w:type="dxa"/>
            <w:gridSpan w:val="2"/>
            <w:vAlign w:val="center"/>
          </w:tcPr>
          <w:p w14:paraId="2F688BC4"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58C69EA4" w14:textId="74A20CCC"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00920551" w:rsidRPr="001024A9">
              <w:rPr>
                <w:rFonts w:asciiTheme="majorEastAsia" w:eastAsiaTheme="majorEastAsia" w:hAnsiTheme="majorEastAsia" w:hint="eastAsia"/>
                <w:sz w:val="18"/>
                <w:szCs w:val="18"/>
              </w:rPr>
              <w:t>8</w:t>
            </w:r>
            <w:r w:rsidRPr="001024A9">
              <w:rPr>
                <w:rFonts w:asciiTheme="majorEastAsia" w:eastAsiaTheme="majorEastAsia" w:hAnsiTheme="majorEastAsia" w:hint="eastAsia"/>
                <w:sz w:val="18"/>
                <w:szCs w:val="18"/>
              </w:rPr>
              <w:t>枚</w:t>
            </w:r>
          </w:p>
          <w:p w14:paraId="56C0DB82"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c>
          <w:tcPr>
            <w:tcW w:w="841" w:type="dxa"/>
            <w:vAlign w:val="center"/>
          </w:tcPr>
          <w:p w14:paraId="3FB1F393"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8DA3714"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567FCA96"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7F8BD1E7"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32007CF6"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5AA061CD" w14:textId="77777777" w:rsidTr="00584477">
        <w:trPr>
          <w:cantSplit/>
        </w:trPr>
        <w:tc>
          <w:tcPr>
            <w:tcW w:w="654" w:type="dxa"/>
            <w:vAlign w:val="center"/>
          </w:tcPr>
          <w:p w14:paraId="7C223D9E" w14:textId="7EDF097F"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2-7</w:t>
            </w:r>
          </w:p>
        </w:tc>
        <w:tc>
          <w:tcPr>
            <w:tcW w:w="2715" w:type="dxa"/>
            <w:vAlign w:val="center"/>
          </w:tcPr>
          <w:p w14:paraId="48A2C8AA"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事業計画に関する附属資料</w:t>
            </w:r>
          </w:p>
        </w:tc>
        <w:tc>
          <w:tcPr>
            <w:tcW w:w="2471" w:type="dxa"/>
            <w:gridSpan w:val="5"/>
            <w:vAlign w:val="center"/>
          </w:tcPr>
          <w:p w14:paraId="27F8FBC0" w14:textId="480675C2"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本様式第２　３.参照</w:t>
            </w:r>
          </w:p>
        </w:tc>
        <w:tc>
          <w:tcPr>
            <w:tcW w:w="841" w:type="dxa"/>
            <w:vAlign w:val="center"/>
          </w:tcPr>
          <w:p w14:paraId="15DEAE00"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1AC5E0C9"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344D4DF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14B5F459"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236BC37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p w14:paraId="78366A7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・E</w:t>
            </w:r>
            <w:r w:rsidRPr="001024A9">
              <w:rPr>
                <w:rFonts w:asciiTheme="majorEastAsia" w:eastAsiaTheme="majorEastAsia" w:hAnsiTheme="majorEastAsia"/>
                <w:sz w:val="18"/>
                <w:szCs w:val="18"/>
              </w:rPr>
              <w:t>xcel</w:t>
            </w:r>
          </w:p>
        </w:tc>
      </w:tr>
      <w:tr w:rsidR="005F3E54" w:rsidRPr="001024A9" w14:paraId="63245F13" w14:textId="77777777" w:rsidTr="00584477">
        <w:trPr>
          <w:cantSplit/>
        </w:trPr>
        <w:tc>
          <w:tcPr>
            <w:tcW w:w="9067" w:type="dxa"/>
            <w:gridSpan w:val="11"/>
            <w:tcBorders>
              <w:top w:val="single" w:sz="4" w:space="0" w:color="auto"/>
            </w:tcBorders>
            <w:shd w:val="clear" w:color="auto" w:fill="D9D9D9"/>
            <w:vAlign w:val="center"/>
          </w:tcPr>
          <w:p w14:paraId="55D4E364" w14:textId="65289073" w:rsidR="005F3E54" w:rsidRPr="001024A9" w:rsidRDefault="005F3E54" w:rsidP="005F3E54">
            <w:pPr>
              <w:widowControl/>
              <w:spacing w:line="300" w:lineRule="exact"/>
              <w:rPr>
                <w:rFonts w:asciiTheme="majorEastAsia" w:eastAsiaTheme="majorEastAsia" w:hAnsiTheme="majorEastAsia"/>
                <w:kern w:val="0"/>
                <w:sz w:val="18"/>
                <w:szCs w:val="18"/>
                <w:lang w:val="x-none"/>
              </w:rPr>
            </w:pPr>
            <w:bookmarkStart w:id="18" w:name="_Hlk107242014"/>
            <w:r w:rsidRPr="001024A9">
              <w:rPr>
                <w:rFonts w:asciiTheme="majorEastAsia" w:eastAsiaTheme="majorEastAsia" w:hAnsiTheme="majorEastAsia" w:hint="eastAsia"/>
                <w:kern w:val="0"/>
                <w:sz w:val="18"/>
                <w:szCs w:val="18"/>
                <w:lang w:val="x-none"/>
              </w:rPr>
              <w:t>（３）設計</w:t>
            </w:r>
            <w:r w:rsidR="005842EB" w:rsidRPr="001024A9">
              <w:rPr>
                <w:rFonts w:asciiTheme="majorEastAsia" w:eastAsiaTheme="majorEastAsia" w:hAnsiTheme="majorEastAsia" w:hint="eastAsia"/>
                <w:kern w:val="0"/>
                <w:sz w:val="18"/>
                <w:szCs w:val="18"/>
                <w:lang w:val="x-none"/>
              </w:rPr>
              <w:t>・建設・工事監理</w:t>
            </w:r>
            <w:r w:rsidR="00A02F68" w:rsidRPr="001024A9">
              <w:rPr>
                <w:rFonts w:asciiTheme="majorEastAsia" w:eastAsiaTheme="majorEastAsia" w:hAnsiTheme="majorEastAsia" w:hint="eastAsia"/>
                <w:kern w:val="0"/>
                <w:sz w:val="18"/>
                <w:szCs w:val="18"/>
                <w:lang w:val="x-none"/>
              </w:rPr>
              <w:t>・解体</w:t>
            </w:r>
            <w:r w:rsidRPr="001024A9">
              <w:rPr>
                <w:rFonts w:asciiTheme="majorEastAsia" w:eastAsiaTheme="majorEastAsia" w:hAnsiTheme="majorEastAsia" w:hint="eastAsia"/>
                <w:kern w:val="0"/>
                <w:sz w:val="18"/>
                <w:szCs w:val="18"/>
                <w:lang w:val="x-none"/>
              </w:rPr>
              <w:t>業務に関する提案書</w:t>
            </w:r>
          </w:p>
        </w:tc>
      </w:tr>
      <w:bookmarkEnd w:id="18"/>
      <w:tr w:rsidR="005F3E54" w:rsidRPr="001024A9" w14:paraId="3D622665" w14:textId="77777777" w:rsidTr="00584477">
        <w:trPr>
          <w:cantSplit/>
        </w:trPr>
        <w:tc>
          <w:tcPr>
            <w:tcW w:w="654" w:type="dxa"/>
            <w:vAlign w:val="center"/>
          </w:tcPr>
          <w:p w14:paraId="05603D63" w14:textId="34FD70F0"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2-</w:t>
            </w:r>
            <w:r w:rsidRPr="001024A9">
              <w:rPr>
                <w:rFonts w:asciiTheme="majorEastAsia" w:eastAsiaTheme="majorEastAsia" w:hAnsiTheme="majorEastAsia" w:hint="eastAsia"/>
                <w:sz w:val="18"/>
                <w:szCs w:val="18"/>
              </w:rPr>
              <w:t>8</w:t>
            </w:r>
          </w:p>
        </w:tc>
        <w:tc>
          <w:tcPr>
            <w:tcW w:w="2715" w:type="dxa"/>
            <w:vAlign w:val="center"/>
          </w:tcPr>
          <w:p w14:paraId="581FBE81"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54DC35E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732" w:type="dxa"/>
            <w:gridSpan w:val="2"/>
            <w:vAlign w:val="center"/>
          </w:tcPr>
          <w:p w14:paraId="1F0CACF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4455707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1CC7E65D"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BDD378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30A91E2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2F6704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233EDAF1"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6B831D13" w14:textId="77777777" w:rsidTr="00584477">
        <w:trPr>
          <w:cantSplit/>
        </w:trPr>
        <w:tc>
          <w:tcPr>
            <w:tcW w:w="654" w:type="dxa"/>
            <w:vAlign w:val="center"/>
          </w:tcPr>
          <w:p w14:paraId="7967B82B" w14:textId="7E54FF8D"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2-9</w:t>
            </w:r>
          </w:p>
        </w:tc>
        <w:tc>
          <w:tcPr>
            <w:tcW w:w="2715" w:type="dxa"/>
            <w:vAlign w:val="center"/>
          </w:tcPr>
          <w:p w14:paraId="1B1154C4" w14:textId="10BC8859"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lang w:val="x-none"/>
              </w:rPr>
              <w:t>設計</w:t>
            </w:r>
            <w:r w:rsidR="00A02F68" w:rsidRPr="001024A9">
              <w:rPr>
                <w:rFonts w:asciiTheme="majorEastAsia" w:eastAsiaTheme="majorEastAsia" w:hAnsiTheme="majorEastAsia" w:hint="eastAsia"/>
                <w:kern w:val="0"/>
                <w:sz w:val="18"/>
                <w:szCs w:val="18"/>
                <w:lang w:val="x-none"/>
              </w:rPr>
              <w:t>・建設・工事監理・解体</w:t>
            </w:r>
            <w:r w:rsidRPr="001024A9">
              <w:rPr>
                <w:rFonts w:asciiTheme="majorEastAsia" w:eastAsiaTheme="majorEastAsia" w:hAnsiTheme="majorEastAsia" w:hint="eastAsia"/>
                <w:kern w:val="0"/>
                <w:sz w:val="18"/>
                <w:szCs w:val="18"/>
                <w:lang w:val="x-none"/>
              </w:rPr>
              <w:t>業務</w:t>
            </w:r>
            <w:r w:rsidRPr="001024A9">
              <w:rPr>
                <w:rFonts w:asciiTheme="majorEastAsia" w:eastAsiaTheme="majorEastAsia" w:hAnsiTheme="majorEastAsia" w:hint="eastAsia"/>
                <w:sz w:val="18"/>
                <w:szCs w:val="18"/>
              </w:rPr>
              <w:t>に関する提案書</w:t>
            </w:r>
          </w:p>
        </w:tc>
        <w:tc>
          <w:tcPr>
            <w:tcW w:w="757" w:type="dxa"/>
            <w:vAlign w:val="center"/>
          </w:tcPr>
          <w:p w14:paraId="02EDA28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732" w:type="dxa"/>
            <w:gridSpan w:val="2"/>
            <w:vAlign w:val="center"/>
          </w:tcPr>
          <w:p w14:paraId="71808E7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6BE5AC37" w14:textId="1EB11E9A"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00920551" w:rsidRPr="001024A9">
              <w:rPr>
                <w:rFonts w:asciiTheme="majorEastAsia" w:eastAsiaTheme="majorEastAsia" w:hAnsiTheme="majorEastAsia" w:hint="eastAsia"/>
                <w:sz w:val="18"/>
                <w:szCs w:val="18"/>
              </w:rPr>
              <w:t>1</w:t>
            </w:r>
            <w:r w:rsidR="00C76492" w:rsidRPr="001024A9">
              <w:rPr>
                <w:rFonts w:asciiTheme="majorEastAsia" w:eastAsiaTheme="majorEastAsia" w:hAnsiTheme="majorEastAsia"/>
                <w:sz w:val="18"/>
                <w:szCs w:val="18"/>
              </w:rPr>
              <w:t>0</w:t>
            </w:r>
            <w:r w:rsidRPr="001024A9">
              <w:rPr>
                <w:rFonts w:asciiTheme="majorEastAsia" w:eastAsiaTheme="majorEastAsia" w:hAnsiTheme="majorEastAsia" w:hint="eastAsia"/>
                <w:sz w:val="18"/>
                <w:szCs w:val="18"/>
              </w:rPr>
              <w:t>枚</w:t>
            </w:r>
          </w:p>
          <w:p w14:paraId="650CB409"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c>
          <w:tcPr>
            <w:tcW w:w="841" w:type="dxa"/>
            <w:vAlign w:val="center"/>
          </w:tcPr>
          <w:p w14:paraId="3363B96D"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13CD639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49734FC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7C88C0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13B03F8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1FB66AFA" w14:textId="77777777" w:rsidTr="00584477">
        <w:trPr>
          <w:cantSplit/>
        </w:trPr>
        <w:tc>
          <w:tcPr>
            <w:tcW w:w="654" w:type="dxa"/>
            <w:vAlign w:val="center"/>
          </w:tcPr>
          <w:p w14:paraId="1FFF50B9" w14:textId="3A6B0FB5"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bookmarkStart w:id="19" w:name="_Hlk154591368"/>
            <w:r w:rsidRPr="001024A9">
              <w:rPr>
                <w:rFonts w:asciiTheme="majorEastAsia" w:eastAsiaTheme="majorEastAsia" w:hAnsiTheme="majorEastAsia" w:hint="eastAsia"/>
                <w:sz w:val="18"/>
                <w:szCs w:val="18"/>
              </w:rPr>
              <w:t>2-10</w:t>
            </w:r>
          </w:p>
        </w:tc>
        <w:tc>
          <w:tcPr>
            <w:tcW w:w="2715" w:type="dxa"/>
            <w:vAlign w:val="center"/>
          </w:tcPr>
          <w:p w14:paraId="20C89590" w14:textId="1C07ED5F"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lang w:val="x-none"/>
              </w:rPr>
              <w:t>設計</w:t>
            </w:r>
            <w:r w:rsidR="00C47C50" w:rsidRPr="001024A9">
              <w:rPr>
                <w:rFonts w:asciiTheme="majorEastAsia" w:eastAsiaTheme="majorEastAsia" w:hAnsiTheme="majorEastAsia" w:hint="eastAsia"/>
                <w:kern w:val="0"/>
                <w:sz w:val="18"/>
                <w:szCs w:val="18"/>
                <w:lang w:val="x-none"/>
              </w:rPr>
              <w:t>・建設・工事監理・解体</w:t>
            </w:r>
            <w:r w:rsidRPr="001024A9">
              <w:rPr>
                <w:rFonts w:asciiTheme="majorEastAsia" w:eastAsiaTheme="majorEastAsia" w:hAnsiTheme="majorEastAsia" w:hint="eastAsia"/>
                <w:kern w:val="0"/>
                <w:sz w:val="18"/>
                <w:szCs w:val="18"/>
                <w:lang w:val="x-none"/>
              </w:rPr>
              <w:t>業務</w:t>
            </w:r>
            <w:r w:rsidRPr="001024A9">
              <w:rPr>
                <w:rFonts w:asciiTheme="majorEastAsia" w:eastAsiaTheme="majorEastAsia" w:hAnsiTheme="majorEastAsia" w:hint="eastAsia"/>
                <w:sz w:val="18"/>
                <w:szCs w:val="18"/>
              </w:rPr>
              <w:t>に関する附属資料</w:t>
            </w:r>
          </w:p>
        </w:tc>
        <w:tc>
          <w:tcPr>
            <w:tcW w:w="2471" w:type="dxa"/>
            <w:gridSpan w:val="5"/>
            <w:vAlign w:val="center"/>
          </w:tcPr>
          <w:p w14:paraId="4A1E6C4F" w14:textId="684823DE"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本様式第２　３.参照</w:t>
            </w:r>
          </w:p>
        </w:tc>
        <w:tc>
          <w:tcPr>
            <w:tcW w:w="841" w:type="dxa"/>
            <w:vAlign w:val="center"/>
          </w:tcPr>
          <w:p w14:paraId="0C2DF8F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5AB5665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7C23D11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518ABF5"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1E8998C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bookmarkEnd w:id="19"/>
      <w:tr w:rsidR="005F3E54" w:rsidRPr="001024A9" w14:paraId="0109ED17" w14:textId="77777777" w:rsidTr="00584477">
        <w:trPr>
          <w:cantSplit/>
        </w:trPr>
        <w:tc>
          <w:tcPr>
            <w:tcW w:w="9067" w:type="dxa"/>
            <w:gridSpan w:val="11"/>
            <w:tcBorders>
              <w:top w:val="single" w:sz="4" w:space="0" w:color="auto"/>
            </w:tcBorders>
            <w:shd w:val="clear" w:color="auto" w:fill="D9D9D9"/>
          </w:tcPr>
          <w:p w14:paraId="6381AE55" w14:textId="7A0C8A23" w:rsidR="005F3E54" w:rsidRPr="001024A9" w:rsidRDefault="005F3E54" w:rsidP="005F3E54">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r w:rsidR="000A32B6" w:rsidRPr="001024A9">
              <w:rPr>
                <w:rFonts w:asciiTheme="majorEastAsia" w:eastAsiaTheme="majorEastAsia" w:hAnsiTheme="majorEastAsia" w:hint="eastAsia"/>
                <w:kern w:val="0"/>
                <w:sz w:val="18"/>
                <w:szCs w:val="18"/>
              </w:rPr>
              <w:t>４</w:t>
            </w:r>
            <w:r w:rsidRPr="001024A9">
              <w:rPr>
                <w:rFonts w:asciiTheme="majorEastAsia" w:eastAsiaTheme="majorEastAsia" w:hAnsiTheme="majorEastAsia" w:hint="eastAsia"/>
                <w:kern w:val="0"/>
                <w:sz w:val="18"/>
                <w:szCs w:val="18"/>
              </w:rPr>
              <w:t>）維持管理業務に関する提案書</w:t>
            </w:r>
          </w:p>
        </w:tc>
      </w:tr>
      <w:tr w:rsidR="005F3E54" w:rsidRPr="001024A9" w14:paraId="57896DFA" w14:textId="77777777" w:rsidTr="00584477">
        <w:trPr>
          <w:cantSplit/>
        </w:trPr>
        <w:tc>
          <w:tcPr>
            <w:tcW w:w="654" w:type="dxa"/>
            <w:vAlign w:val="center"/>
          </w:tcPr>
          <w:p w14:paraId="74D948A5" w14:textId="339653E9"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2-</w:t>
            </w:r>
            <w:r w:rsidR="005842EB" w:rsidRPr="001024A9">
              <w:rPr>
                <w:rFonts w:asciiTheme="majorEastAsia" w:eastAsiaTheme="majorEastAsia" w:hAnsiTheme="majorEastAsia"/>
                <w:sz w:val="18"/>
                <w:szCs w:val="18"/>
              </w:rPr>
              <w:t>11</w:t>
            </w:r>
          </w:p>
        </w:tc>
        <w:tc>
          <w:tcPr>
            <w:tcW w:w="2715" w:type="dxa"/>
            <w:vAlign w:val="center"/>
          </w:tcPr>
          <w:p w14:paraId="4EC4D21C"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6FBD5E6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732" w:type="dxa"/>
            <w:gridSpan w:val="2"/>
            <w:vAlign w:val="center"/>
          </w:tcPr>
          <w:p w14:paraId="4EDB744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5408A02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69F4181C"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544DC941"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472EAFB5"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5179E9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562B55DA"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1C248DF2" w14:textId="77777777" w:rsidTr="00584477">
        <w:trPr>
          <w:cantSplit/>
        </w:trPr>
        <w:tc>
          <w:tcPr>
            <w:tcW w:w="654" w:type="dxa"/>
            <w:vAlign w:val="center"/>
          </w:tcPr>
          <w:p w14:paraId="4E4CEB3B" w14:textId="794D8355"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12</w:t>
            </w:r>
          </w:p>
        </w:tc>
        <w:tc>
          <w:tcPr>
            <w:tcW w:w="2715" w:type="dxa"/>
            <w:vAlign w:val="center"/>
          </w:tcPr>
          <w:p w14:paraId="77E92759" w14:textId="0F29D96F"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維持管理業務に関する提案書</w:t>
            </w:r>
          </w:p>
        </w:tc>
        <w:tc>
          <w:tcPr>
            <w:tcW w:w="757" w:type="dxa"/>
            <w:vAlign w:val="center"/>
          </w:tcPr>
          <w:p w14:paraId="46977745"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732" w:type="dxa"/>
            <w:gridSpan w:val="2"/>
            <w:vAlign w:val="center"/>
          </w:tcPr>
          <w:p w14:paraId="3BC7684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6BF97B29" w14:textId="2DB44446"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00920551" w:rsidRPr="001024A9">
              <w:rPr>
                <w:rFonts w:asciiTheme="majorEastAsia" w:eastAsiaTheme="majorEastAsia" w:hAnsiTheme="majorEastAsia" w:hint="eastAsia"/>
                <w:sz w:val="18"/>
                <w:szCs w:val="18"/>
              </w:rPr>
              <w:t>8</w:t>
            </w:r>
            <w:r w:rsidRPr="001024A9">
              <w:rPr>
                <w:rFonts w:asciiTheme="majorEastAsia" w:eastAsiaTheme="majorEastAsia" w:hAnsiTheme="majorEastAsia" w:hint="eastAsia"/>
                <w:sz w:val="18"/>
                <w:szCs w:val="18"/>
              </w:rPr>
              <w:t>枚</w:t>
            </w:r>
          </w:p>
          <w:p w14:paraId="5CF6B34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c>
          <w:tcPr>
            <w:tcW w:w="841" w:type="dxa"/>
            <w:vAlign w:val="center"/>
          </w:tcPr>
          <w:p w14:paraId="7F488D7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1D683D4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4303192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8E95AB0"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5B490A7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080AC1A0" w14:textId="77777777" w:rsidTr="00584477">
        <w:trPr>
          <w:cantSplit/>
        </w:trPr>
        <w:tc>
          <w:tcPr>
            <w:tcW w:w="9067" w:type="dxa"/>
            <w:gridSpan w:val="11"/>
            <w:tcBorders>
              <w:top w:val="single" w:sz="4" w:space="0" w:color="auto"/>
            </w:tcBorders>
            <w:shd w:val="clear" w:color="auto" w:fill="D9D9D9"/>
          </w:tcPr>
          <w:p w14:paraId="41662E4B" w14:textId="77ABF696" w:rsidR="005F3E54" w:rsidRPr="001024A9" w:rsidRDefault="005F3E54" w:rsidP="005F3E54">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r w:rsidR="005842EB" w:rsidRPr="001024A9">
              <w:rPr>
                <w:rFonts w:asciiTheme="majorEastAsia" w:eastAsiaTheme="majorEastAsia" w:hAnsiTheme="majorEastAsia" w:hint="eastAsia"/>
                <w:kern w:val="0"/>
                <w:sz w:val="18"/>
                <w:szCs w:val="18"/>
              </w:rPr>
              <w:t>５</w:t>
            </w:r>
            <w:r w:rsidRPr="001024A9">
              <w:rPr>
                <w:rFonts w:asciiTheme="majorEastAsia" w:eastAsiaTheme="majorEastAsia" w:hAnsiTheme="majorEastAsia" w:hint="eastAsia"/>
                <w:kern w:val="0"/>
                <w:sz w:val="18"/>
                <w:szCs w:val="18"/>
              </w:rPr>
              <w:t>）運営業務に関する提案書</w:t>
            </w:r>
          </w:p>
        </w:tc>
      </w:tr>
      <w:tr w:rsidR="005F3E54" w:rsidRPr="001024A9" w14:paraId="2651EB7E" w14:textId="77777777" w:rsidTr="00584477">
        <w:trPr>
          <w:cantSplit/>
        </w:trPr>
        <w:tc>
          <w:tcPr>
            <w:tcW w:w="654" w:type="dxa"/>
            <w:vAlign w:val="center"/>
          </w:tcPr>
          <w:p w14:paraId="1FB2CA74" w14:textId="2DCC2D61"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2-</w:t>
            </w:r>
            <w:r w:rsidR="005842EB" w:rsidRPr="001024A9">
              <w:rPr>
                <w:rFonts w:asciiTheme="majorEastAsia" w:eastAsiaTheme="majorEastAsia" w:hAnsiTheme="majorEastAsia"/>
                <w:sz w:val="18"/>
                <w:szCs w:val="18"/>
              </w:rPr>
              <w:t>13</w:t>
            </w:r>
          </w:p>
        </w:tc>
        <w:tc>
          <w:tcPr>
            <w:tcW w:w="2715" w:type="dxa"/>
            <w:vAlign w:val="center"/>
          </w:tcPr>
          <w:p w14:paraId="290D87E1"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07227E0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732" w:type="dxa"/>
            <w:gridSpan w:val="2"/>
            <w:vAlign w:val="center"/>
          </w:tcPr>
          <w:p w14:paraId="5148E03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73CDFDA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408A17C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0CBE70F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0100F83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1D3E53A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7B1D18E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14437385" w14:textId="77777777" w:rsidTr="00584477">
        <w:trPr>
          <w:cantSplit/>
        </w:trPr>
        <w:tc>
          <w:tcPr>
            <w:tcW w:w="654" w:type="dxa"/>
            <w:vAlign w:val="center"/>
          </w:tcPr>
          <w:p w14:paraId="2FC4033C" w14:textId="0CF5A3BB"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14</w:t>
            </w:r>
          </w:p>
        </w:tc>
        <w:tc>
          <w:tcPr>
            <w:tcW w:w="2715" w:type="dxa"/>
            <w:vAlign w:val="center"/>
          </w:tcPr>
          <w:p w14:paraId="0DBCF30F" w14:textId="46CBF63D"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運営業務に関する提案書</w:t>
            </w:r>
          </w:p>
        </w:tc>
        <w:tc>
          <w:tcPr>
            <w:tcW w:w="757" w:type="dxa"/>
            <w:vAlign w:val="center"/>
          </w:tcPr>
          <w:p w14:paraId="24C54D4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732" w:type="dxa"/>
            <w:gridSpan w:val="2"/>
            <w:vAlign w:val="center"/>
          </w:tcPr>
          <w:p w14:paraId="4031A96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4C3CB8BF" w14:textId="0BEFAE53"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00C76492" w:rsidRPr="001024A9">
              <w:rPr>
                <w:rFonts w:asciiTheme="majorEastAsia" w:eastAsiaTheme="majorEastAsia" w:hAnsiTheme="majorEastAsia"/>
                <w:sz w:val="18"/>
                <w:szCs w:val="18"/>
              </w:rPr>
              <w:t>11</w:t>
            </w:r>
            <w:r w:rsidRPr="001024A9">
              <w:rPr>
                <w:rFonts w:asciiTheme="majorEastAsia" w:eastAsiaTheme="majorEastAsia" w:hAnsiTheme="majorEastAsia" w:hint="eastAsia"/>
                <w:sz w:val="18"/>
                <w:szCs w:val="18"/>
              </w:rPr>
              <w:t>枚</w:t>
            </w:r>
          </w:p>
          <w:p w14:paraId="5088598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c>
          <w:tcPr>
            <w:tcW w:w="841" w:type="dxa"/>
            <w:vAlign w:val="center"/>
          </w:tcPr>
          <w:p w14:paraId="19E0016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41A20F4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0130E83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C4A570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5AF8C251"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C6123E" w:rsidRPr="001024A9" w14:paraId="730E772B" w14:textId="77777777" w:rsidTr="00584477">
        <w:trPr>
          <w:cantSplit/>
        </w:trPr>
        <w:tc>
          <w:tcPr>
            <w:tcW w:w="654" w:type="dxa"/>
            <w:vAlign w:val="center"/>
          </w:tcPr>
          <w:p w14:paraId="112CC927" w14:textId="04FA5FC9"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2-1</w:t>
            </w:r>
            <w:r w:rsidRPr="001024A9">
              <w:rPr>
                <w:rFonts w:asciiTheme="majorEastAsia" w:eastAsiaTheme="majorEastAsia" w:hAnsiTheme="majorEastAsia"/>
                <w:sz w:val="18"/>
                <w:szCs w:val="18"/>
              </w:rPr>
              <w:t>5</w:t>
            </w:r>
          </w:p>
        </w:tc>
        <w:tc>
          <w:tcPr>
            <w:tcW w:w="2715" w:type="dxa"/>
            <w:vAlign w:val="center"/>
          </w:tcPr>
          <w:p w14:paraId="7E2D8999" w14:textId="7F3DEF77" w:rsidR="00C6123E" w:rsidRPr="001024A9" w:rsidRDefault="00C6123E" w:rsidP="00E855E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lang w:val="x-none"/>
              </w:rPr>
              <w:t>運営業務</w:t>
            </w:r>
            <w:r w:rsidRPr="001024A9">
              <w:rPr>
                <w:rFonts w:asciiTheme="majorEastAsia" w:eastAsiaTheme="majorEastAsia" w:hAnsiTheme="majorEastAsia" w:hint="eastAsia"/>
                <w:sz w:val="18"/>
                <w:szCs w:val="18"/>
              </w:rPr>
              <w:t>に関する附属資料</w:t>
            </w:r>
          </w:p>
        </w:tc>
        <w:tc>
          <w:tcPr>
            <w:tcW w:w="2471" w:type="dxa"/>
            <w:gridSpan w:val="5"/>
            <w:vAlign w:val="center"/>
          </w:tcPr>
          <w:p w14:paraId="3404A7C5"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本様式第２　３.参照</w:t>
            </w:r>
          </w:p>
        </w:tc>
        <w:tc>
          <w:tcPr>
            <w:tcW w:w="841" w:type="dxa"/>
            <w:vAlign w:val="center"/>
          </w:tcPr>
          <w:p w14:paraId="31A50DB4"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40B83C4"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68CAB3B8"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35D788E"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73E6A9D6"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5B192EDD" w14:textId="77777777" w:rsidTr="00584477">
        <w:trPr>
          <w:cantSplit/>
        </w:trPr>
        <w:tc>
          <w:tcPr>
            <w:tcW w:w="9067" w:type="dxa"/>
            <w:gridSpan w:val="11"/>
            <w:shd w:val="clear" w:color="auto" w:fill="D9D9D9" w:themeFill="background1" w:themeFillShade="D9"/>
            <w:vAlign w:val="center"/>
          </w:tcPr>
          <w:p w14:paraId="5AD93D80" w14:textId="7812D69B" w:rsidR="005F3E54" w:rsidRPr="001024A9" w:rsidRDefault="005F3E54" w:rsidP="005F3E54">
            <w:pPr>
              <w:widowControl/>
              <w:spacing w:line="300" w:lineRule="exact"/>
              <w:ind w:leftChars="-48" w:left="-101" w:rightChars="-18" w:right="-38" w:firstLineChars="50" w:firstLine="90"/>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r w:rsidR="005842EB" w:rsidRPr="001024A9">
              <w:rPr>
                <w:rFonts w:asciiTheme="majorEastAsia" w:eastAsiaTheme="majorEastAsia" w:hAnsiTheme="majorEastAsia" w:hint="eastAsia"/>
                <w:kern w:val="0"/>
                <w:sz w:val="18"/>
                <w:szCs w:val="18"/>
              </w:rPr>
              <w:t>６</w:t>
            </w:r>
            <w:r w:rsidRPr="001024A9">
              <w:rPr>
                <w:rFonts w:asciiTheme="majorEastAsia" w:eastAsiaTheme="majorEastAsia" w:hAnsiTheme="majorEastAsia" w:hint="eastAsia"/>
                <w:kern w:val="0"/>
                <w:sz w:val="18"/>
                <w:szCs w:val="18"/>
              </w:rPr>
              <w:t>）</w:t>
            </w:r>
            <w:r w:rsidR="00C6123E" w:rsidRPr="001024A9">
              <w:rPr>
                <w:rFonts w:asciiTheme="majorEastAsia" w:eastAsiaTheme="majorEastAsia" w:hAnsiTheme="majorEastAsia" w:hint="eastAsia"/>
                <w:kern w:val="0"/>
                <w:sz w:val="18"/>
                <w:szCs w:val="18"/>
              </w:rPr>
              <w:t>事業</w:t>
            </w:r>
            <w:r w:rsidRPr="001024A9">
              <w:rPr>
                <w:rFonts w:asciiTheme="majorEastAsia" w:eastAsiaTheme="majorEastAsia" w:hAnsiTheme="majorEastAsia" w:hint="eastAsia"/>
                <w:kern w:val="0"/>
                <w:sz w:val="18"/>
                <w:szCs w:val="18"/>
              </w:rPr>
              <w:t>者独自の提案に関する提案書</w:t>
            </w:r>
          </w:p>
        </w:tc>
      </w:tr>
      <w:tr w:rsidR="005F3E54" w:rsidRPr="001024A9" w14:paraId="563F1177" w14:textId="77777777" w:rsidTr="00584477">
        <w:trPr>
          <w:cantSplit/>
        </w:trPr>
        <w:tc>
          <w:tcPr>
            <w:tcW w:w="654" w:type="dxa"/>
            <w:vAlign w:val="center"/>
          </w:tcPr>
          <w:p w14:paraId="7AB383D7" w14:textId="05BFFB10"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w:t>
            </w:r>
            <w:r w:rsidR="00C6123E" w:rsidRPr="001024A9">
              <w:rPr>
                <w:rFonts w:asciiTheme="majorEastAsia" w:eastAsiaTheme="majorEastAsia" w:hAnsiTheme="majorEastAsia"/>
                <w:sz w:val="18"/>
                <w:szCs w:val="18"/>
              </w:rPr>
              <w:t>6</w:t>
            </w:r>
          </w:p>
        </w:tc>
        <w:tc>
          <w:tcPr>
            <w:tcW w:w="2715" w:type="dxa"/>
            <w:vAlign w:val="center"/>
          </w:tcPr>
          <w:p w14:paraId="53D5B6BB" w14:textId="141F5614"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823" w:type="dxa"/>
            <w:gridSpan w:val="2"/>
            <w:vAlign w:val="center"/>
          </w:tcPr>
          <w:p w14:paraId="083C00F2" w14:textId="145D6A34"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24" w:type="dxa"/>
            <w:gridSpan w:val="2"/>
            <w:vAlign w:val="center"/>
          </w:tcPr>
          <w:p w14:paraId="00FCFA9E" w14:textId="5EC013B2"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24" w:type="dxa"/>
            <w:vAlign w:val="center"/>
          </w:tcPr>
          <w:p w14:paraId="48D005DD" w14:textId="09C08675"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6F7DD8A2" w14:textId="389981C0"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49ECA787" w14:textId="2A54C1E4"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16E3B672" w14:textId="42997D4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E24653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4045F119" w14:textId="654C5EF9"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1D63EF8D" w14:textId="77777777" w:rsidTr="00584477">
        <w:trPr>
          <w:cantSplit/>
        </w:trPr>
        <w:tc>
          <w:tcPr>
            <w:tcW w:w="654" w:type="dxa"/>
            <w:vAlign w:val="center"/>
          </w:tcPr>
          <w:p w14:paraId="1EF91336" w14:textId="310F46F1"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w:t>
            </w:r>
            <w:r w:rsidR="00C6123E" w:rsidRPr="001024A9">
              <w:rPr>
                <w:rFonts w:asciiTheme="majorEastAsia" w:eastAsiaTheme="majorEastAsia" w:hAnsiTheme="majorEastAsia"/>
                <w:sz w:val="18"/>
                <w:szCs w:val="18"/>
              </w:rPr>
              <w:t>7</w:t>
            </w:r>
          </w:p>
        </w:tc>
        <w:tc>
          <w:tcPr>
            <w:tcW w:w="2715" w:type="dxa"/>
            <w:vAlign w:val="center"/>
          </w:tcPr>
          <w:p w14:paraId="5462B803" w14:textId="322152E2" w:rsidR="005F3E54" w:rsidRPr="001024A9" w:rsidRDefault="00C6123E" w:rsidP="005F3E54">
            <w:pPr>
              <w:widowControl/>
              <w:spacing w:line="300" w:lineRule="exac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事業</w:t>
            </w:r>
            <w:r w:rsidR="005F3E54" w:rsidRPr="001024A9">
              <w:rPr>
                <w:rFonts w:asciiTheme="majorEastAsia" w:eastAsiaTheme="majorEastAsia" w:hAnsiTheme="majorEastAsia" w:hint="eastAsia"/>
                <w:kern w:val="0"/>
                <w:sz w:val="18"/>
                <w:szCs w:val="18"/>
              </w:rPr>
              <w:t>者独自の提案に関する提案書</w:t>
            </w:r>
          </w:p>
        </w:tc>
        <w:tc>
          <w:tcPr>
            <w:tcW w:w="823" w:type="dxa"/>
            <w:gridSpan w:val="2"/>
            <w:vAlign w:val="center"/>
          </w:tcPr>
          <w:p w14:paraId="6A3A2A2C" w14:textId="395AF763"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824" w:type="dxa"/>
            <w:gridSpan w:val="2"/>
            <w:vAlign w:val="center"/>
          </w:tcPr>
          <w:p w14:paraId="5470C714" w14:textId="71D155BF"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24" w:type="dxa"/>
            <w:vAlign w:val="center"/>
          </w:tcPr>
          <w:p w14:paraId="06D376DA" w14:textId="323C3F0A"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00920551" w:rsidRPr="001024A9">
              <w:rPr>
                <w:rFonts w:asciiTheme="majorEastAsia" w:eastAsiaTheme="majorEastAsia" w:hAnsiTheme="majorEastAsia" w:hint="eastAsia"/>
                <w:sz w:val="18"/>
                <w:szCs w:val="18"/>
              </w:rPr>
              <w:t>4</w:t>
            </w:r>
            <w:r w:rsidRPr="001024A9">
              <w:rPr>
                <w:rFonts w:asciiTheme="majorEastAsia" w:eastAsiaTheme="majorEastAsia" w:hAnsiTheme="majorEastAsia" w:hint="eastAsia"/>
                <w:sz w:val="18"/>
                <w:szCs w:val="18"/>
              </w:rPr>
              <w:t>枚</w:t>
            </w:r>
          </w:p>
          <w:p w14:paraId="05923617" w14:textId="79834369"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c>
          <w:tcPr>
            <w:tcW w:w="841" w:type="dxa"/>
            <w:vAlign w:val="center"/>
          </w:tcPr>
          <w:p w14:paraId="5531D271" w14:textId="3BBE1884" w:rsidR="005F3E54" w:rsidRPr="001024A9" w:rsidRDefault="005F3E54" w:rsidP="005F3E54">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73631AD4" w14:textId="06BF6616"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3C0938CB" w14:textId="77BBFD35" w:rsidR="005F3E54" w:rsidRPr="001024A9" w:rsidRDefault="005F3E54" w:rsidP="005F3E54">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1EDC255"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48D48E4D" w14:textId="1944F5E5"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613A515A" w14:textId="77777777" w:rsidTr="00584477">
        <w:trPr>
          <w:cantSplit/>
        </w:trPr>
        <w:tc>
          <w:tcPr>
            <w:tcW w:w="654" w:type="dxa"/>
            <w:vAlign w:val="center"/>
          </w:tcPr>
          <w:p w14:paraId="0BE8D280" w14:textId="43757EF2"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w:t>
            </w:r>
            <w:r w:rsidR="00C6123E" w:rsidRPr="001024A9">
              <w:rPr>
                <w:rFonts w:asciiTheme="majorEastAsia" w:eastAsiaTheme="majorEastAsia" w:hAnsiTheme="majorEastAsia"/>
                <w:sz w:val="18"/>
                <w:szCs w:val="18"/>
              </w:rPr>
              <w:t>8</w:t>
            </w:r>
          </w:p>
        </w:tc>
        <w:tc>
          <w:tcPr>
            <w:tcW w:w="2715" w:type="dxa"/>
            <w:vAlign w:val="center"/>
          </w:tcPr>
          <w:p w14:paraId="7DE042C0" w14:textId="0D93D166" w:rsidR="005F3E54" w:rsidRPr="001024A9" w:rsidRDefault="00C6123E" w:rsidP="005F3E54">
            <w:pPr>
              <w:widowControl/>
              <w:spacing w:line="300" w:lineRule="exac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事業</w:t>
            </w:r>
            <w:r w:rsidR="005F3E54" w:rsidRPr="001024A9">
              <w:rPr>
                <w:rFonts w:asciiTheme="majorEastAsia" w:eastAsiaTheme="majorEastAsia" w:hAnsiTheme="majorEastAsia" w:hint="eastAsia"/>
                <w:kern w:val="0"/>
                <w:sz w:val="18"/>
                <w:szCs w:val="18"/>
              </w:rPr>
              <w:t>者独自の提案に関する附属資料</w:t>
            </w:r>
          </w:p>
        </w:tc>
        <w:tc>
          <w:tcPr>
            <w:tcW w:w="2471" w:type="dxa"/>
            <w:gridSpan w:val="5"/>
            <w:vAlign w:val="center"/>
          </w:tcPr>
          <w:p w14:paraId="1F6DC02E" w14:textId="4630184A"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本様式第２　３.参照</w:t>
            </w:r>
          </w:p>
        </w:tc>
        <w:tc>
          <w:tcPr>
            <w:tcW w:w="841" w:type="dxa"/>
            <w:vAlign w:val="center"/>
          </w:tcPr>
          <w:p w14:paraId="50726513" w14:textId="056BA30B" w:rsidR="005F3E54" w:rsidRPr="001024A9" w:rsidRDefault="005F3E54" w:rsidP="005F3E54">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4F9C64DD" w14:textId="0D5A9831"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3DD65FC1" w14:textId="678D564E" w:rsidR="005F3E54" w:rsidRPr="001024A9" w:rsidRDefault="005F3E54" w:rsidP="005F3E54">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434EB9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64245769" w14:textId="6D3FDAD9"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7A65A304" w14:textId="77777777" w:rsidTr="00584477">
        <w:trPr>
          <w:cantSplit/>
        </w:trPr>
        <w:tc>
          <w:tcPr>
            <w:tcW w:w="9067" w:type="dxa"/>
            <w:gridSpan w:val="11"/>
            <w:tcBorders>
              <w:top w:val="single" w:sz="4" w:space="0" w:color="auto"/>
            </w:tcBorders>
            <w:shd w:val="clear" w:color="auto" w:fill="D9D9D9"/>
          </w:tcPr>
          <w:p w14:paraId="4C8DE3B6" w14:textId="7B9B53CD" w:rsidR="005F3E54" w:rsidRPr="001024A9" w:rsidRDefault="005F3E54" w:rsidP="005F3E54">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r w:rsidR="005842EB" w:rsidRPr="001024A9">
              <w:rPr>
                <w:rFonts w:asciiTheme="majorEastAsia" w:eastAsiaTheme="majorEastAsia" w:hAnsiTheme="majorEastAsia" w:hint="eastAsia"/>
                <w:kern w:val="0"/>
                <w:sz w:val="18"/>
                <w:szCs w:val="18"/>
              </w:rPr>
              <w:t>７</w:t>
            </w:r>
            <w:r w:rsidRPr="001024A9">
              <w:rPr>
                <w:rFonts w:asciiTheme="majorEastAsia" w:eastAsiaTheme="majorEastAsia" w:hAnsiTheme="majorEastAsia" w:hint="eastAsia"/>
                <w:kern w:val="0"/>
                <w:sz w:val="18"/>
                <w:szCs w:val="18"/>
              </w:rPr>
              <w:t>）事業提案書概要・参考資料に関する提出書類</w:t>
            </w:r>
          </w:p>
        </w:tc>
      </w:tr>
      <w:tr w:rsidR="005F3E54" w:rsidRPr="001024A9" w14:paraId="6EC31E34" w14:textId="77777777" w:rsidTr="00584477">
        <w:trPr>
          <w:cantSplit/>
        </w:trPr>
        <w:tc>
          <w:tcPr>
            <w:tcW w:w="654" w:type="dxa"/>
            <w:vAlign w:val="center"/>
          </w:tcPr>
          <w:p w14:paraId="282BD1DB" w14:textId="7AD4F4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w:t>
            </w:r>
            <w:r w:rsidR="00C6123E" w:rsidRPr="001024A9">
              <w:rPr>
                <w:rFonts w:asciiTheme="majorEastAsia" w:eastAsiaTheme="majorEastAsia" w:hAnsiTheme="majorEastAsia"/>
                <w:sz w:val="18"/>
                <w:szCs w:val="18"/>
              </w:rPr>
              <w:t>9</w:t>
            </w:r>
          </w:p>
        </w:tc>
        <w:tc>
          <w:tcPr>
            <w:tcW w:w="2715" w:type="dxa"/>
            <w:vAlign w:val="center"/>
          </w:tcPr>
          <w:p w14:paraId="341E8CB6"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1308E6E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732" w:type="dxa"/>
            <w:gridSpan w:val="2"/>
            <w:vAlign w:val="center"/>
          </w:tcPr>
          <w:p w14:paraId="578EFC0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236705F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425C866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729D2E0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12FBB21D"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5CECC7D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02BB83FC"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18C2509D" w14:textId="77777777" w:rsidTr="00584477">
        <w:trPr>
          <w:cantSplit/>
        </w:trPr>
        <w:tc>
          <w:tcPr>
            <w:tcW w:w="654" w:type="dxa"/>
            <w:vAlign w:val="center"/>
          </w:tcPr>
          <w:p w14:paraId="4E6AB1EB" w14:textId="56B38532"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C6123E" w:rsidRPr="001024A9">
              <w:rPr>
                <w:rFonts w:asciiTheme="majorEastAsia" w:eastAsiaTheme="majorEastAsia" w:hAnsiTheme="majorEastAsia"/>
                <w:sz w:val="18"/>
                <w:szCs w:val="18"/>
              </w:rPr>
              <w:t>20</w:t>
            </w:r>
          </w:p>
        </w:tc>
        <w:tc>
          <w:tcPr>
            <w:tcW w:w="2715" w:type="dxa"/>
            <w:vAlign w:val="center"/>
          </w:tcPr>
          <w:p w14:paraId="6E386D0B"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事業提案書概要版</w:t>
            </w:r>
          </w:p>
        </w:tc>
        <w:tc>
          <w:tcPr>
            <w:tcW w:w="2471" w:type="dxa"/>
            <w:gridSpan w:val="5"/>
            <w:vMerge w:val="restart"/>
            <w:vAlign w:val="center"/>
          </w:tcPr>
          <w:p w14:paraId="05BC35B0" w14:textId="39015AD8" w:rsidR="005F3E54" w:rsidRPr="001024A9" w:rsidRDefault="005F3E54" w:rsidP="005F3E54">
            <w:pPr>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本様式第２　３.参照</w:t>
            </w:r>
          </w:p>
        </w:tc>
        <w:tc>
          <w:tcPr>
            <w:tcW w:w="841" w:type="dxa"/>
            <w:vAlign w:val="center"/>
          </w:tcPr>
          <w:p w14:paraId="206449A0"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42694AC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5C6785D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A86947A"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67FABA19"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6AC55755" w14:textId="77777777" w:rsidTr="00584477">
        <w:trPr>
          <w:cantSplit/>
        </w:trPr>
        <w:tc>
          <w:tcPr>
            <w:tcW w:w="654" w:type="dxa"/>
            <w:vAlign w:val="center"/>
          </w:tcPr>
          <w:p w14:paraId="719B505A" w14:textId="4009B4B1"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2</w:t>
            </w:r>
            <w:r w:rsidR="00C6123E" w:rsidRPr="001024A9">
              <w:rPr>
                <w:rFonts w:asciiTheme="majorEastAsia" w:eastAsiaTheme="majorEastAsia" w:hAnsiTheme="majorEastAsia"/>
                <w:sz w:val="18"/>
                <w:szCs w:val="18"/>
              </w:rPr>
              <w:t>1</w:t>
            </w:r>
          </w:p>
        </w:tc>
        <w:tc>
          <w:tcPr>
            <w:tcW w:w="2715" w:type="dxa"/>
            <w:vAlign w:val="center"/>
          </w:tcPr>
          <w:p w14:paraId="6E668B2C"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参考資料（任意）</w:t>
            </w:r>
          </w:p>
        </w:tc>
        <w:tc>
          <w:tcPr>
            <w:tcW w:w="2471" w:type="dxa"/>
            <w:gridSpan w:val="5"/>
            <w:vMerge/>
            <w:vAlign w:val="center"/>
          </w:tcPr>
          <w:p w14:paraId="6EF6083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p>
        </w:tc>
        <w:tc>
          <w:tcPr>
            <w:tcW w:w="841" w:type="dxa"/>
            <w:vAlign w:val="center"/>
          </w:tcPr>
          <w:p w14:paraId="6FA5780C"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9FB5760"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7A53D0D1"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7C7EE50C"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2B25F8C5"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34E60C7A" w14:textId="77777777" w:rsidTr="00584477">
        <w:trPr>
          <w:cantSplit/>
        </w:trPr>
        <w:tc>
          <w:tcPr>
            <w:tcW w:w="9067" w:type="dxa"/>
            <w:gridSpan w:val="11"/>
            <w:tcBorders>
              <w:top w:val="single" w:sz="4" w:space="0" w:color="auto"/>
            </w:tcBorders>
            <w:shd w:val="clear" w:color="auto" w:fill="D9D9D9"/>
          </w:tcPr>
          <w:p w14:paraId="2FB459CE" w14:textId="029A8B1B" w:rsidR="005F3E54" w:rsidRPr="001024A9" w:rsidRDefault="005F3E54" w:rsidP="005F3E54">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b/>
                <w:kern w:val="0"/>
                <w:sz w:val="18"/>
                <w:szCs w:val="18"/>
              </w:rPr>
              <w:t>３　提案価格に関する提出書類</w:t>
            </w:r>
          </w:p>
        </w:tc>
      </w:tr>
      <w:tr w:rsidR="005F3E54" w:rsidRPr="001024A9" w14:paraId="673A6474" w14:textId="77777777" w:rsidTr="00584477">
        <w:trPr>
          <w:cantSplit/>
        </w:trPr>
        <w:tc>
          <w:tcPr>
            <w:tcW w:w="9067" w:type="dxa"/>
            <w:gridSpan w:val="11"/>
            <w:shd w:val="clear" w:color="auto" w:fill="D9D9D9"/>
          </w:tcPr>
          <w:p w14:paraId="78797996" w14:textId="77777777" w:rsidR="005F3E54" w:rsidRPr="001024A9" w:rsidRDefault="005F3E54" w:rsidP="005F3E54">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（１）提案価格に関する提出書類</w:t>
            </w:r>
          </w:p>
        </w:tc>
      </w:tr>
      <w:tr w:rsidR="005F3E54" w:rsidRPr="001024A9" w14:paraId="6716B665" w14:textId="77777777" w:rsidTr="00584477">
        <w:trPr>
          <w:cantSplit/>
        </w:trPr>
        <w:tc>
          <w:tcPr>
            <w:tcW w:w="654" w:type="dxa"/>
            <w:vAlign w:val="center"/>
          </w:tcPr>
          <w:p w14:paraId="462CA4CF" w14:textId="6DF7F752"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3-1</w:t>
            </w:r>
          </w:p>
        </w:tc>
        <w:tc>
          <w:tcPr>
            <w:tcW w:w="2715" w:type="dxa"/>
          </w:tcPr>
          <w:p w14:paraId="39BB7DE7" w14:textId="77777777" w:rsidR="005F3E54" w:rsidRPr="001024A9" w:rsidRDefault="005F3E54" w:rsidP="005F3E54">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68D9E58D"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指定</w:t>
            </w:r>
          </w:p>
        </w:tc>
        <w:tc>
          <w:tcPr>
            <w:tcW w:w="732" w:type="dxa"/>
            <w:gridSpan w:val="2"/>
            <w:vAlign w:val="center"/>
          </w:tcPr>
          <w:p w14:paraId="0A483BE0"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102DB83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45003C5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518B2B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0F8C3A9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11B1A51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5F3E54" w:rsidRPr="001024A9" w14:paraId="6ADB91A9" w14:textId="77777777" w:rsidTr="00584477">
        <w:trPr>
          <w:cantSplit/>
        </w:trPr>
        <w:tc>
          <w:tcPr>
            <w:tcW w:w="654" w:type="dxa"/>
            <w:vAlign w:val="center"/>
          </w:tcPr>
          <w:p w14:paraId="6D60417E" w14:textId="158882A8"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3-2</w:t>
            </w:r>
          </w:p>
        </w:tc>
        <w:tc>
          <w:tcPr>
            <w:tcW w:w="2715" w:type="dxa"/>
          </w:tcPr>
          <w:p w14:paraId="20BD61D5" w14:textId="77777777" w:rsidR="005F3E54" w:rsidRPr="001024A9" w:rsidRDefault="005F3E54" w:rsidP="005F3E54">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提案価格書</w:t>
            </w:r>
          </w:p>
        </w:tc>
        <w:tc>
          <w:tcPr>
            <w:tcW w:w="757" w:type="dxa"/>
            <w:vAlign w:val="center"/>
          </w:tcPr>
          <w:p w14:paraId="1C5EE0F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指定</w:t>
            </w:r>
          </w:p>
        </w:tc>
        <w:tc>
          <w:tcPr>
            <w:tcW w:w="732" w:type="dxa"/>
            <w:gridSpan w:val="2"/>
            <w:vAlign w:val="center"/>
          </w:tcPr>
          <w:p w14:paraId="7EE8A96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3EB8FB6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5990ECBD"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7D6FE7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7DEC824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754ECB5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5F3E54" w:rsidRPr="001024A9" w14:paraId="5ADB0C21" w14:textId="77777777" w:rsidTr="00584477">
        <w:trPr>
          <w:cantSplit/>
        </w:trPr>
        <w:tc>
          <w:tcPr>
            <w:tcW w:w="654" w:type="dxa"/>
            <w:vAlign w:val="center"/>
          </w:tcPr>
          <w:p w14:paraId="046FDE22" w14:textId="740DD101"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lastRenderedPageBreak/>
              <w:t>3-3</w:t>
            </w:r>
          </w:p>
        </w:tc>
        <w:tc>
          <w:tcPr>
            <w:tcW w:w="2715" w:type="dxa"/>
            <w:vAlign w:val="center"/>
          </w:tcPr>
          <w:p w14:paraId="52A97AD1"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提案価格内訳書</w:t>
            </w:r>
          </w:p>
        </w:tc>
        <w:tc>
          <w:tcPr>
            <w:tcW w:w="757" w:type="dxa"/>
            <w:vAlign w:val="center"/>
          </w:tcPr>
          <w:p w14:paraId="4AD9942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指定</w:t>
            </w:r>
          </w:p>
        </w:tc>
        <w:tc>
          <w:tcPr>
            <w:tcW w:w="732" w:type="dxa"/>
            <w:gridSpan w:val="2"/>
            <w:vAlign w:val="center"/>
          </w:tcPr>
          <w:p w14:paraId="1816133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21EBAD1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片面2枚</w:t>
            </w:r>
          </w:p>
        </w:tc>
        <w:tc>
          <w:tcPr>
            <w:tcW w:w="841" w:type="dxa"/>
            <w:vAlign w:val="center"/>
          </w:tcPr>
          <w:p w14:paraId="695B7D0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75D9630A"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2FB9787C"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794FFEA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0CE8D25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bl>
    <w:p w14:paraId="206D3FBB" w14:textId="77777777" w:rsidR="00AE12BD" w:rsidRDefault="00AE12BD" w:rsidP="00AE12BD">
      <w:pPr>
        <w:rPr>
          <w:szCs w:val="22"/>
        </w:rPr>
      </w:pPr>
    </w:p>
    <w:p w14:paraId="79B74D19" w14:textId="20E1F3D0" w:rsidR="00C32305" w:rsidRDefault="00C32305" w:rsidP="00AE12BD">
      <w:pPr>
        <w:pStyle w:val="31"/>
        <w:spacing w:afterLines="0" w:after="0"/>
      </w:pPr>
      <w:r>
        <w:br w:type="page"/>
      </w:r>
    </w:p>
    <w:p w14:paraId="4B7F6783" w14:textId="2D475016" w:rsidR="00984640" w:rsidRPr="00984640" w:rsidRDefault="00C32305" w:rsidP="00984640">
      <w:pPr>
        <w:pStyle w:val="1"/>
      </w:pPr>
      <w:bookmarkStart w:id="20" w:name="_Toc160015516"/>
      <w:r>
        <w:rPr>
          <w:rFonts w:hint="eastAsia"/>
        </w:rPr>
        <w:lastRenderedPageBreak/>
        <w:t>作成要領等</w:t>
      </w:r>
      <w:bookmarkEnd w:id="20"/>
    </w:p>
    <w:p w14:paraId="410491F2" w14:textId="28E9E74C" w:rsidR="00135D4D" w:rsidRDefault="00C32305" w:rsidP="005D6DA3">
      <w:pPr>
        <w:pStyle w:val="2"/>
        <w:spacing w:before="96"/>
      </w:pPr>
      <w:bookmarkStart w:id="21" w:name="_Toc160015517"/>
      <w:bookmarkEnd w:id="9"/>
      <w:bookmarkEnd w:id="10"/>
      <w:bookmarkEnd w:id="11"/>
      <w:bookmarkEnd w:id="12"/>
      <w:bookmarkEnd w:id="13"/>
      <w:bookmarkEnd w:id="14"/>
      <w:bookmarkEnd w:id="15"/>
      <w:r>
        <w:rPr>
          <w:rFonts w:hint="eastAsia"/>
        </w:rPr>
        <w:t>作成上の留意点</w:t>
      </w:r>
      <w:bookmarkEnd w:id="21"/>
    </w:p>
    <w:p w14:paraId="3248AB2D" w14:textId="3BEC142D" w:rsidR="00C32305" w:rsidRDefault="00C32305" w:rsidP="00A54C7E">
      <w:pPr>
        <w:pStyle w:val="3"/>
        <w:spacing w:before="161" w:after="64"/>
      </w:pPr>
      <w:bookmarkStart w:id="22" w:name="_Toc160015518"/>
      <w:r>
        <w:rPr>
          <w:rFonts w:hint="eastAsia"/>
        </w:rPr>
        <w:t>一般的事項</w:t>
      </w:r>
      <w:bookmarkEnd w:id="22"/>
    </w:p>
    <w:p w14:paraId="11DE3F3A" w14:textId="22B34B29" w:rsidR="00C32305" w:rsidRDefault="00C32305" w:rsidP="00C32305">
      <w:pPr>
        <w:pStyle w:val="35"/>
        <w:spacing w:after="64"/>
      </w:pPr>
      <w:r w:rsidRPr="00C32305">
        <w:rPr>
          <w:rFonts w:hint="eastAsia"/>
        </w:rPr>
        <w:t>提出書類の作成に当たっては、「</w:t>
      </w:r>
      <w:r w:rsidR="00221973">
        <w:rPr>
          <w:rFonts w:hint="eastAsia"/>
        </w:rPr>
        <w:t xml:space="preserve">第２　</w:t>
      </w:r>
      <w:r w:rsidRPr="00C32305">
        <w:rPr>
          <w:rFonts w:hint="eastAsia"/>
        </w:rPr>
        <w:t>作成要領等」に記載された内容及び各様式に記載された注意事項に従って、明確・具体的に記入の上、提出すること。</w:t>
      </w:r>
    </w:p>
    <w:p w14:paraId="59C9F4F5" w14:textId="77777777" w:rsidR="00C32305" w:rsidRDefault="00C32305" w:rsidP="00C32305">
      <w:pPr>
        <w:pStyle w:val="35"/>
        <w:spacing w:after="64"/>
      </w:pPr>
      <w:r>
        <w:rPr>
          <w:rFonts w:hint="eastAsia"/>
        </w:rPr>
        <w:t>添付書類・附属資料については、指定以外のものは提出してはならない。</w:t>
      </w:r>
    </w:p>
    <w:p w14:paraId="33C73BD0" w14:textId="77777777" w:rsidR="00C32305" w:rsidRDefault="00C32305" w:rsidP="00C32305">
      <w:pPr>
        <w:pStyle w:val="35"/>
        <w:spacing w:after="64"/>
      </w:pPr>
      <w:r>
        <w:rPr>
          <w:rFonts w:hint="eastAsia"/>
        </w:rPr>
        <w:t>提出書類の作成に用いる言語は日本語、通貨は日本円、年号は西暦、時刻は日本標準時とする。</w:t>
      </w:r>
    </w:p>
    <w:p w14:paraId="7D4E681C" w14:textId="1439AB02" w:rsidR="00C32305" w:rsidRDefault="00C32305" w:rsidP="00C32305">
      <w:pPr>
        <w:pStyle w:val="35"/>
        <w:spacing w:after="64"/>
      </w:pPr>
      <w:r>
        <w:rPr>
          <w:rFonts w:hint="eastAsia"/>
        </w:rPr>
        <w:t>事業提案書の副本（附属資料を含む）には、社名やロゴマーク等、応募者を特定できる表記はしないこと。体制図等を記載するに当たっては、代表企業・構成企業・協力企業の別を記載するとともに、担当する業務や役割が分かるように記載すること（設計業務担当企業Ａ、建設業務担当企業Ｂ、維持管理業務担当Ｃ　等）。また、事業提案書において、実績、資格等を証する書類（写しを含む。）を提示する場合には、社名やロゴマーク等を記載せず又は社名やロゴマーク等の記載がある場合は黒塗り処理するなど、応募者を特定できないようにすること。</w:t>
      </w:r>
    </w:p>
    <w:p w14:paraId="43FCFA4D" w14:textId="112E1431" w:rsidR="00C32305" w:rsidRDefault="00C32305" w:rsidP="00C32305">
      <w:pPr>
        <w:pStyle w:val="35"/>
        <w:spacing w:after="64"/>
      </w:pPr>
      <w:r>
        <w:rPr>
          <w:rFonts w:hint="eastAsia"/>
        </w:rPr>
        <w:t>各様式は、</w:t>
      </w:r>
      <w:r w:rsidR="004875D3">
        <w:rPr>
          <w:rFonts w:hint="eastAsia"/>
        </w:rPr>
        <w:t xml:space="preserve">「第１　</w:t>
      </w:r>
      <w:r>
        <w:rPr>
          <w:rFonts w:hint="eastAsia"/>
        </w:rPr>
        <w:t>提出書類一覧</w:t>
      </w:r>
      <w:r w:rsidR="004875D3">
        <w:rPr>
          <w:rFonts w:hint="eastAsia"/>
        </w:rPr>
        <w:t>」</w:t>
      </w:r>
      <w:r>
        <w:rPr>
          <w:rFonts w:hint="eastAsia"/>
        </w:rPr>
        <w:t>に記載のファイル形式（「*.docx」及び「*.xlsx」）に従い作成・提出すること。</w:t>
      </w:r>
    </w:p>
    <w:p w14:paraId="2185CD47" w14:textId="41FF5AA0" w:rsidR="00C32305" w:rsidRDefault="00C32305" w:rsidP="00C32305">
      <w:pPr>
        <w:pStyle w:val="35"/>
        <w:spacing w:after="64"/>
      </w:pPr>
      <w:r>
        <w:rPr>
          <w:rFonts w:hint="eastAsia"/>
        </w:rPr>
        <w:t>提出書類の形式をWord又はExcelとしているものは、Microsoft</w:t>
      </w:r>
      <w:r w:rsidR="00F574E3">
        <w:rPr>
          <w:rFonts w:hint="eastAsia"/>
        </w:rPr>
        <w:t>365</w:t>
      </w:r>
      <w:r w:rsidR="008715C9">
        <w:rPr>
          <w:rFonts w:hint="eastAsia"/>
        </w:rPr>
        <w:t xml:space="preserve"> MSO</w:t>
      </w:r>
      <w:r>
        <w:rPr>
          <w:rFonts w:hint="eastAsia"/>
        </w:rPr>
        <w:t>のWord及びExcelで展開・編集可能なように作成すること。</w:t>
      </w:r>
    </w:p>
    <w:p w14:paraId="4DB5DCA6" w14:textId="77777777" w:rsidR="00C32305" w:rsidRPr="008715C9" w:rsidRDefault="00C32305" w:rsidP="00C32305">
      <w:pPr>
        <w:pStyle w:val="35"/>
        <w:numPr>
          <w:ilvl w:val="0"/>
          <w:numId w:val="0"/>
        </w:numPr>
        <w:spacing w:after="64"/>
        <w:ind w:left="1217" w:hanging="440"/>
      </w:pPr>
    </w:p>
    <w:p w14:paraId="7E5C0DCF" w14:textId="3CDE794C" w:rsidR="00C32305" w:rsidRDefault="006110AA" w:rsidP="00A54C7E">
      <w:pPr>
        <w:pStyle w:val="3"/>
        <w:spacing w:before="161" w:after="64"/>
      </w:pPr>
      <w:bookmarkStart w:id="23" w:name="_Toc160015519"/>
      <w:r>
        <w:rPr>
          <w:rFonts w:hint="eastAsia"/>
        </w:rPr>
        <w:t>書式等</w:t>
      </w:r>
      <w:bookmarkEnd w:id="23"/>
    </w:p>
    <w:p w14:paraId="7EB076A0" w14:textId="2FDC45F5" w:rsidR="006110AA" w:rsidRDefault="006110AA" w:rsidP="006110AA">
      <w:pPr>
        <w:pStyle w:val="35"/>
        <w:numPr>
          <w:ilvl w:val="0"/>
          <w:numId w:val="24"/>
        </w:numPr>
        <w:spacing w:after="64"/>
      </w:pPr>
      <w:r>
        <w:rPr>
          <w:rFonts w:hint="eastAsia"/>
        </w:rPr>
        <w:t>各様式及び附属資料、添付資料の作成様式、書式サイズ、枚数等は、「</w:t>
      </w:r>
      <w:r w:rsidR="00221973">
        <w:rPr>
          <w:rFonts w:hint="eastAsia"/>
        </w:rPr>
        <w:t>第</w:t>
      </w:r>
      <w:r>
        <w:rPr>
          <w:rFonts w:hint="eastAsia"/>
        </w:rPr>
        <w:t>１</w:t>
      </w:r>
      <w:r w:rsidR="00221973">
        <w:rPr>
          <w:rFonts w:hint="eastAsia"/>
        </w:rPr>
        <w:t xml:space="preserve">　</w:t>
      </w:r>
      <w:r>
        <w:rPr>
          <w:rFonts w:hint="eastAsia"/>
        </w:rPr>
        <w:t>提出書類一覧」及び「</w:t>
      </w:r>
      <w:r w:rsidR="00221973">
        <w:rPr>
          <w:rFonts w:hint="eastAsia"/>
        </w:rPr>
        <w:t>第</w:t>
      </w:r>
      <w:r>
        <w:rPr>
          <w:rFonts w:hint="eastAsia"/>
        </w:rPr>
        <w:t>２</w:t>
      </w:r>
      <w:r w:rsidR="00221973">
        <w:rPr>
          <w:rFonts w:hint="eastAsia"/>
        </w:rPr>
        <w:t xml:space="preserve">　３</w:t>
      </w:r>
      <w:r>
        <w:rPr>
          <w:rFonts w:hint="eastAsia"/>
        </w:rPr>
        <w:t>.事業提案書及び附属資料」に記載の指示に従うこと。</w:t>
      </w:r>
    </w:p>
    <w:p w14:paraId="52C3D1BC" w14:textId="77777777" w:rsidR="006110AA" w:rsidRDefault="006110AA" w:rsidP="006110AA">
      <w:pPr>
        <w:pStyle w:val="35"/>
        <w:numPr>
          <w:ilvl w:val="0"/>
          <w:numId w:val="24"/>
        </w:numPr>
        <w:spacing w:after="64"/>
      </w:pPr>
      <w:r>
        <w:rPr>
          <w:rFonts w:hint="eastAsia"/>
        </w:rPr>
        <w:t>数字はアラビア字体を使用すること。</w:t>
      </w:r>
    </w:p>
    <w:p w14:paraId="3D51EBA5" w14:textId="77777777" w:rsidR="006110AA" w:rsidRDefault="006110AA" w:rsidP="006110AA">
      <w:pPr>
        <w:pStyle w:val="35"/>
        <w:numPr>
          <w:ilvl w:val="0"/>
          <w:numId w:val="24"/>
        </w:numPr>
        <w:spacing w:after="64"/>
      </w:pPr>
      <w:r>
        <w:rPr>
          <w:rFonts w:hint="eastAsia"/>
        </w:rPr>
        <w:t>提出書類で使用する文字の大きさは、原則として10ポイント以上とすること。ただし、説明図表等に使用する文字はこの限りではない。</w:t>
      </w:r>
    </w:p>
    <w:p w14:paraId="0AC9E453" w14:textId="77777777" w:rsidR="006110AA" w:rsidRDefault="006110AA" w:rsidP="006110AA">
      <w:pPr>
        <w:pStyle w:val="35"/>
        <w:numPr>
          <w:ilvl w:val="0"/>
          <w:numId w:val="24"/>
        </w:numPr>
        <w:spacing w:after="64"/>
      </w:pPr>
      <w:r>
        <w:rPr>
          <w:rFonts w:hint="eastAsia"/>
        </w:rPr>
        <w:t>説明図表等を適宜使用して構わないが、規定の枚数に収まるようにすること。</w:t>
      </w:r>
    </w:p>
    <w:p w14:paraId="7E48ED49" w14:textId="77777777" w:rsidR="006110AA" w:rsidRDefault="006110AA" w:rsidP="006110AA">
      <w:pPr>
        <w:pStyle w:val="35"/>
        <w:numPr>
          <w:ilvl w:val="0"/>
          <w:numId w:val="24"/>
        </w:numPr>
        <w:spacing w:after="64"/>
      </w:pPr>
      <w:r>
        <w:rPr>
          <w:rFonts w:hint="eastAsia"/>
        </w:rPr>
        <w:t>各様式の提出枚数が複数枚の場合には、様式の右肩に通し番号（1/12、2/12等）を記載すること。</w:t>
      </w:r>
    </w:p>
    <w:p w14:paraId="4EC3FF02" w14:textId="77777777" w:rsidR="006110AA" w:rsidRDefault="006110AA" w:rsidP="006110AA">
      <w:pPr>
        <w:pStyle w:val="35"/>
        <w:numPr>
          <w:ilvl w:val="0"/>
          <w:numId w:val="24"/>
        </w:numPr>
        <w:spacing w:after="64"/>
      </w:pPr>
      <w:r>
        <w:rPr>
          <w:rFonts w:hint="eastAsia"/>
        </w:rPr>
        <w:t>書式サイズについて、A4サイズが指定されているものは、A4縦置き・横書きにて作成し、左綴じすること。</w:t>
      </w:r>
    </w:p>
    <w:p w14:paraId="501AC25F" w14:textId="77777777" w:rsidR="006110AA" w:rsidRDefault="006110AA" w:rsidP="006110AA">
      <w:pPr>
        <w:pStyle w:val="35"/>
        <w:numPr>
          <w:ilvl w:val="0"/>
          <w:numId w:val="24"/>
        </w:numPr>
        <w:spacing w:after="64"/>
      </w:pPr>
      <w:r>
        <w:rPr>
          <w:rFonts w:hint="eastAsia"/>
        </w:rPr>
        <w:t>書式サイズについて、A3サイズが指定されているものは、原則としてA3横置き・横書きにて作成し、左綴じしてA4サイズに折り込むこと。</w:t>
      </w:r>
    </w:p>
    <w:p w14:paraId="5CDF8FBE" w14:textId="2D9F9DC4" w:rsidR="006110AA" w:rsidRPr="006110AA" w:rsidRDefault="006110AA" w:rsidP="006110AA">
      <w:pPr>
        <w:pStyle w:val="35"/>
        <w:numPr>
          <w:ilvl w:val="0"/>
          <w:numId w:val="24"/>
        </w:numPr>
        <w:spacing w:after="64"/>
      </w:pPr>
      <w:r>
        <w:rPr>
          <w:rFonts w:hint="eastAsia"/>
        </w:rPr>
        <w:t>様式「共通②」及び様式自由としているものは、綴じ代側に20mm以上、他を15mm以上の余白を設け、製本時に事業提案書の一部が読めない状態となっていることがないよう確認すること。ただし、様式番号、ページ数については、上記の余白の制限に従う必要はなく、様式「共通②」の枠線は、上記の制限に従う限りで、その位置やデ</w:t>
      </w:r>
      <w:r>
        <w:rPr>
          <w:rFonts w:hint="eastAsia"/>
        </w:rPr>
        <w:lastRenderedPageBreak/>
        <w:t>ザインを変更することも妨げられない。</w:t>
      </w:r>
    </w:p>
    <w:p w14:paraId="7269DA62" w14:textId="7920D53F" w:rsidR="00984640" w:rsidRDefault="005F3E54" w:rsidP="00984640">
      <w:pPr>
        <w:pStyle w:val="2"/>
        <w:spacing w:before="96"/>
      </w:pPr>
      <w:bookmarkStart w:id="24" w:name="_Toc160015520"/>
      <w:r>
        <w:rPr>
          <w:rFonts w:hint="eastAsia"/>
        </w:rPr>
        <w:t>提出方法</w:t>
      </w:r>
      <w:bookmarkEnd w:id="24"/>
    </w:p>
    <w:p w14:paraId="5AE734A6" w14:textId="100F8800" w:rsidR="00221973" w:rsidRDefault="00221973" w:rsidP="00221973">
      <w:pPr>
        <w:pStyle w:val="35"/>
        <w:numPr>
          <w:ilvl w:val="0"/>
          <w:numId w:val="28"/>
        </w:numPr>
        <w:spacing w:after="64"/>
      </w:pPr>
      <w:r w:rsidRPr="005C6FC6">
        <w:rPr>
          <w:rFonts w:hint="eastAsia"/>
        </w:rPr>
        <w:t>募集要項</w:t>
      </w:r>
      <w:r>
        <w:rPr>
          <w:rFonts w:hint="eastAsia"/>
        </w:rPr>
        <w:t>、</w:t>
      </w:r>
      <w:r w:rsidRPr="00106530">
        <w:rPr>
          <w:rFonts w:hint="eastAsia"/>
        </w:rPr>
        <w:t>「</w:t>
      </w:r>
      <w:r w:rsidR="005F3E54">
        <w:rPr>
          <w:rFonts w:hint="eastAsia"/>
        </w:rPr>
        <w:t>第</w:t>
      </w:r>
      <w:r w:rsidRPr="00106530">
        <w:rPr>
          <w:rFonts w:hint="eastAsia"/>
        </w:rPr>
        <w:t>１</w:t>
      </w:r>
      <w:r w:rsidR="005F3E54">
        <w:rPr>
          <w:rFonts w:hint="eastAsia"/>
        </w:rPr>
        <w:t xml:space="preserve">　</w:t>
      </w:r>
      <w:r w:rsidRPr="00106530">
        <w:rPr>
          <w:rFonts w:hint="eastAsia"/>
        </w:rPr>
        <w:t>提出書類一覧」</w:t>
      </w:r>
      <w:r>
        <w:rPr>
          <w:rFonts w:hint="eastAsia"/>
        </w:rPr>
        <w:t>及び以下の</w:t>
      </w:r>
      <w:r w:rsidRPr="005C6FC6">
        <w:rPr>
          <w:rFonts w:hint="eastAsia"/>
        </w:rPr>
        <w:t>記載に</w:t>
      </w:r>
      <w:r>
        <w:rPr>
          <w:rFonts w:hint="eastAsia"/>
        </w:rPr>
        <w:t>従って</w:t>
      </w:r>
      <w:r w:rsidRPr="005C6FC6">
        <w:rPr>
          <w:rFonts w:hint="eastAsia"/>
        </w:rPr>
        <w:t>、</w:t>
      </w:r>
      <w:r>
        <w:rPr>
          <w:rFonts w:hint="eastAsia"/>
        </w:rPr>
        <w:t>必要書類を提出すること。</w:t>
      </w:r>
    </w:p>
    <w:p w14:paraId="72DBABC8" w14:textId="77777777" w:rsidR="00221973" w:rsidRPr="001269AA" w:rsidRDefault="00221973" w:rsidP="00221973">
      <w:pPr>
        <w:pStyle w:val="35"/>
        <w:spacing w:after="64"/>
      </w:pPr>
      <w:r>
        <w:rPr>
          <w:rFonts w:hint="eastAsia"/>
        </w:rPr>
        <w:t>押印が必要な書類の電子データは、押印した書類をP</w:t>
      </w:r>
      <w:r>
        <w:t>DF</w:t>
      </w:r>
      <w:r>
        <w:rPr>
          <w:rFonts w:hint="eastAsia"/>
        </w:rPr>
        <w:t>化したものを提出すること。</w:t>
      </w:r>
    </w:p>
    <w:p w14:paraId="705A0294" w14:textId="77777777" w:rsidR="00221973" w:rsidRPr="00897C57" w:rsidRDefault="00221973" w:rsidP="00221973">
      <w:pPr>
        <w:pStyle w:val="35"/>
        <w:spacing w:after="64"/>
      </w:pPr>
      <w:r w:rsidRPr="005C6FC6">
        <w:rPr>
          <w:rFonts w:hint="eastAsia"/>
        </w:rPr>
        <w:t>提出書類は</w:t>
      </w:r>
      <w:r>
        <w:rPr>
          <w:rFonts w:hint="eastAsia"/>
        </w:rPr>
        <w:t>、下</w:t>
      </w:r>
      <w:r w:rsidRPr="005C6FC6">
        <w:rPr>
          <w:rFonts w:hint="eastAsia"/>
        </w:rPr>
        <w:t>表の区分に従って綴じ</w:t>
      </w:r>
      <w:r>
        <w:rPr>
          <w:rFonts w:hint="eastAsia"/>
        </w:rPr>
        <w:t>ること</w:t>
      </w:r>
      <w:r w:rsidRPr="005C6FC6">
        <w:rPr>
          <w:rFonts w:hint="eastAsia"/>
        </w:rPr>
        <w:t>。</w:t>
      </w:r>
    </w:p>
    <w:p w14:paraId="61EBCBEC" w14:textId="4821C966" w:rsidR="00984640" w:rsidRDefault="00221973" w:rsidP="00221973">
      <w:pPr>
        <w:pStyle w:val="35"/>
        <w:spacing w:after="64"/>
      </w:pPr>
      <w:r>
        <w:rPr>
          <w:rFonts w:hint="eastAsia"/>
        </w:rPr>
        <w:t>事業提案書のうち８部提出を求めているものについては、</w:t>
      </w:r>
      <w:r w:rsidRPr="005C6FC6">
        <w:t>正本</w:t>
      </w:r>
      <w:r>
        <w:rPr>
          <w:rFonts w:hint="eastAsia"/>
        </w:rPr>
        <w:t>１</w:t>
      </w:r>
      <w:r w:rsidRPr="005C6FC6">
        <w:rPr>
          <w:rFonts w:hint="eastAsia"/>
        </w:rPr>
        <w:t>部</w:t>
      </w:r>
      <w:r w:rsidRPr="005C6FC6">
        <w:t>、副本</w:t>
      </w:r>
      <w:r>
        <w:rPr>
          <w:rFonts w:hint="eastAsia"/>
        </w:rPr>
        <w:t>７</w:t>
      </w:r>
      <w:r w:rsidRPr="005C6FC6">
        <w:rPr>
          <w:rFonts w:hint="eastAsia"/>
        </w:rPr>
        <w:t>部</w:t>
      </w:r>
      <w:r w:rsidRPr="005C6FC6">
        <w:t>と</w:t>
      </w:r>
      <w:r>
        <w:rPr>
          <w:rFonts w:hint="eastAsia"/>
        </w:rPr>
        <w:t>し、副本には様式番号毎にインデックスを付すこと。</w:t>
      </w:r>
    </w:p>
    <w:p w14:paraId="5DEA9D5A" w14:textId="77777777" w:rsidR="005F3E54" w:rsidRDefault="005F3E54" w:rsidP="005F3E54">
      <w:pPr>
        <w:pStyle w:val="35"/>
        <w:numPr>
          <w:ilvl w:val="0"/>
          <w:numId w:val="0"/>
        </w:numPr>
        <w:spacing w:after="64"/>
        <w:ind w:left="1217"/>
      </w:pPr>
    </w:p>
    <w:p w14:paraId="3FE6773C" w14:textId="77777777" w:rsidR="00A54C7E" w:rsidRPr="001024A9" w:rsidRDefault="00A54C7E" w:rsidP="00A54C7E">
      <w:pPr>
        <w:jc w:val="center"/>
        <w:rPr>
          <w:rFonts w:asciiTheme="minorEastAsia" w:eastAsiaTheme="minorEastAsia" w:hAnsiTheme="minorEastAsia"/>
          <w:szCs w:val="22"/>
        </w:rPr>
      </w:pPr>
      <w:r w:rsidRPr="001024A9">
        <w:rPr>
          <w:rFonts w:asciiTheme="minorEastAsia" w:eastAsiaTheme="minorEastAsia" w:hAnsiTheme="minorEastAsia" w:hint="eastAsia"/>
          <w:szCs w:val="22"/>
        </w:rPr>
        <w:t>▼提出書類の綴じる区分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4678"/>
        <w:gridCol w:w="2126"/>
        <w:gridCol w:w="2119"/>
      </w:tblGrid>
      <w:tr w:rsidR="00A54C7E" w:rsidRPr="001024A9" w14:paraId="3BE75AF1" w14:textId="77777777" w:rsidTr="009718E5">
        <w:trPr>
          <w:trHeight w:val="302"/>
        </w:trPr>
        <w:tc>
          <w:tcPr>
            <w:tcW w:w="4962" w:type="dxa"/>
            <w:gridSpan w:val="2"/>
            <w:tcBorders>
              <w:bottom w:val="single" w:sz="4" w:space="0" w:color="auto"/>
            </w:tcBorders>
            <w:shd w:val="clear" w:color="auto" w:fill="E0E0E0"/>
          </w:tcPr>
          <w:p w14:paraId="07791C4E" w14:textId="77777777" w:rsidR="00A54C7E" w:rsidRPr="001024A9" w:rsidRDefault="00A54C7E" w:rsidP="00A54C7E">
            <w:pPr>
              <w:jc w:val="center"/>
              <w:rPr>
                <w:rFonts w:asciiTheme="majorEastAsia" w:eastAsiaTheme="majorEastAsia" w:hAnsiTheme="majorEastAsia"/>
                <w:b/>
                <w:sz w:val="20"/>
              </w:rPr>
            </w:pPr>
            <w:r w:rsidRPr="001024A9">
              <w:rPr>
                <w:rFonts w:asciiTheme="majorEastAsia" w:eastAsiaTheme="majorEastAsia" w:hAnsiTheme="majorEastAsia" w:hint="eastAsia"/>
                <w:b/>
                <w:sz w:val="20"/>
              </w:rPr>
              <w:t>綴じる区分</w:t>
            </w:r>
          </w:p>
        </w:tc>
        <w:tc>
          <w:tcPr>
            <w:tcW w:w="2126" w:type="dxa"/>
            <w:tcBorders>
              <w:bottom w:val="single" w:sz="4" w:space="0" w:color="auto"/>
            </w:tcBorders>
            <w:shd w:val="clear" w:color="auto" w:fill="E0E0E0"/>
          </w:tcPr>
          <w:p w14:paraId="4C3F9834" w14:textId="77777777" w:rsidR="00A54C7E" w:rsidRPr="001024A9" w:rsidRDefault="00A54C7E" w:rsidP="00A54C7E">
            <w:pPr>
              <w:jc w:val="center"/>
              <w:rPr>
                <w:rFonts w:asciiTheme="majorEastAsia" w:eastAsiaTheme="majorEastAsia" w:hAnsiTheme="majorEastAsia"/>
                <w:b/>
                <w:sz w:val="20"/>
              </w:rPr>
            </w:pPr>
            <w:r w:rsidRPr="001024A9">
              <w:rPr>
                <w:rFonts w:asciiTheme="majorEastAsia" w:eastAsiaTheme="majorEastAsia" w:hAnsiTheme="majorEastAsia" w:hint="eastAsia"/>
                <w:b/>
                <w:sz w:val="20"/>
              </w:rPr>
              <w:t>該当様式</w:t>
            </w:r>
          </w:p>
        </w:tc>
        <w:tc>
          <w:tcPr>
            <w:tcW w:w="2119" w:type="dxa"/>
            <w:tcBorders>
              <w:bottom w:val="single" w:sz="4" w:space="0" w:color="auto"/>
            </w:tcBorders>
            <w:shd w:val="clear" w:color="auto" w:fill="E0E0E0"/>
          </w:tcPr>
          <w:p w14:paraId="3EBEE1C0" w14:textId="77777777" w:rsidR="00A54C7E" w:rsidRPr="001024A9" w:rsidRDefault="00A54C7E" w:rsidP="00A54C7E">
            <w:pPr>
              <w:jc w:val="center"/>
              <w:rPr>
                <w:rFonts w:asciiTheme="majorEastAsia" w:eastAsiaTheme="majorEastAsia" w:hAnsiTheme="majorEastAsia"/>
                <w:b/>
                <w:sz w:val="20"/>
              </w:rPr>
            </w:pPr>
            <w:r w:rsidRPr="001024A9">
              <w:rPr>
                <w:rFonts w:asciiTheme="majorEastAsia" w:eastAsiaTheme="majorEastAsia" w:hAnsiTheme="majorEastAsia" w:hint="eastAsia"/>
                <w:b/>
                <w:sz w:val="20"/>
              </w:rPr>
              <w:t>綴じ方</w:t>
            </w:r>
          </w:p>
        </w:tc>
      </w:tr>
      <w:tr w:rsidR="00A54C7E" w:rsidRPr="001024A9" w14:paraId="3B73A0D7" w14:textId="77777777" w:rsidTr="009718E5">
        <w:trPr>
          <w:trHeight w:val="303"/>
        </w:trPr>
        <w:tc>
          <w:tcPr>
            <w:tcW w:w="9207" w:type="dxa"/>
            <w:gridSpan w:val="4"/>
            <w:tcBorders>
              <w:top w:val="single" w:sz="4" w:space="0" w:color="auto"/>
              <w:left w:val="single" w:sz="4" w:space="0" w:color="auto"/>
              <w:bottom w:val="nil"/>
              <w:right w:val="single" w:sz="4" w:space="0" w:color="auto"/>
            </w:tcBorders>
          </w:tcPr>
          <w:p w14:paraId="3598A160"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w:t>
            </w:r>
            <w:r w:rsidRPr="001024A9">
              <w:rPr>
                <w:rFonts w:asciiTheme="majorEastAsia" w:eastAsiaTheme="majorEastAsia" w:hAnsiTheme="majorEastAsia" w:hint="eastAsia"/>
                <w:sz w:val="20"/>
              </w:rPr>
              <w:t>参加表明書提出</w:t>
            </w:r>
            <w:r w:rsidRPr="001024A9">
              <w:rPr>
                <w:rFonts w:asciiTheme="majorEastAsia" w:eastAsiaTheme="majorEastAsia" w:hAnsiTheme="majorEastAsia"/>
                <w:sz w:val="20"/>
              </w:rPr>
              <w:t>時</w:t>
            </w:r>
          </w:p>
        </w:tc>
      </w:tr>
      <w:tr w:rsidR="00A54C7E" w:rsidRPr="001024A9" w14:paraId="30A4827C" w14:textId="77777777" w:rsidTr="009718E5">
        <w:trPr>
          <w:trHeight w:val="303"/>
        </w:trPr>
        <w:tc>
          <w:tcPr>
            <w:tcW w:w="284" w:type="dxa"/>
            <w:tcBorders>
              <w:top w:val="nil"/>
              <w:left w:val="single" w:sz="4" w:space="0" w:color="auto"/>
              <w:bottom w:val="single" w:sz="4" w:space="0" w:color="auto"/>
              <w:right w:val="single" w:sz="4" w:space="0" w:color="auto"/>
            </w:tcBorders>
          </w:tcPr>
          <w:p w14:paraId="5DEE1E16" w14:textId="77777777" w:rsidR="00A54C7E" w:rsidRPr="001024A9" w:rsidRDefault="00A54C7E" w:rsidP="00A54C7E">
            <w:pPr>
              <w:ind w:firstLineChars="100" w:firstLine="200"/>
              <w:rPr>
                <w:rFonts w:asciiTheme="majorEastAsia" w:eastAsiaTheme="majorEastAsia" w:hAnsiTheme="majorEastAsia"/>
                <w:sz w:val="20"/>
              </w:rPr>
            </w:pPr>
          </w:p>
        </w:tc>
        <w:tc>
          <w:tcPr>
            <w:tcW w:w="4678" w:type="dxa"/>
            <w:tcBorders>
              <w:top w:val="single" w:sz="4" w:space="0" w:color="auto"/>
              <w:left w:val="single" w:sz="4" w:space="0" w:color="auto"/>
              <w:bottom w:val="single" w:sz="4" w:space="0" w:color="auto"/>
            </w:tcBorders>
          </w:tcPr>
          <w:p w14:paraId="130524DC" w14:textId="77777777" w:rsidR="00A54C7E" w:rsidRPr="001024A9" w:rsidRDefault="00A54C7E" w:rsidP="00A54C7E">
            <w:pPr>
              <w:ind w:left="200" w:hangingChars="100" w:hanging="200"/>
              <w:rPr>
                <w:rFonts w:asciiTheme="majorEastAsia" w:eastAsiaTheme="majorEastAsia" w:hAnsiTheme="majorEastAsia"/>
                <w:sz w:val="20"/>
              </w:rPr>
            </w:pPr>
            <w:r w:rsidRPr="001024A9">
              <w:rPr>
                <w:rFonts w:asciiTheme="majorEastAsia" w:eastAsiaTheme="majorEastAsia" w:hAnsiTheme="majorEastAsia" w:hint="eastAsia"/>
                <w:sz w:val="20"/>
              </w:rPr>
              <w:t>1（1）参加表明書及び参加資格確認申請時の提出書類</w:t>
            </w:r>
          </w:p>
        </w:tc>
        <w:tc>
          <w:tcPr>
            <w:tcW w:w="2126" w:type="dxa"/>
            <w:tcBorders>
              <w:top w:val="single" w:sz="4" w:space="0" w:color="auto"/>
              <w:bottom w:val="single" w:sz="4" w:space="0" w:color="auto"/>
            </w:tcBorders>
          </w:tcPr>
          <w:p w14:paraId="4763D0DB" w14:textId="4F65C8DC"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様式1</w:t>
            </w:r>
            <w:r w:rsidRPr="001024A9">
              <w:rPr>
                <w:rFonts w:asciiTheme="majorEastAsia" w:eastAsiaTheme="majorEastAsia" w:hAnsiTheme="majorEastAsia" w:hint="eastAsia"/>
                <w:sz w:val="20"/>
              </w:rPr>
              <w:t>-1</w:t>
            </w:r>
            <w:r w:rsidRPr="001024A9">
              <w:rPr>
                <w:rFonts w:asciiTheme="majorEastAsia" w:eastAsiaTheme="majorEastAsia" w:hAnsiTheme="majorEastAsia"/>
                <w:sz w:val="20"/>
              </w:rPr>
              <w:t>～様式1</w:t>
            </w:r>
            <w:r w:rsidRPr="001024A9">
              <w:rPr>
                <w:rFonts w:asciiTheme="majorEastAsia" w:eastAsiaTheme="majorEastAsia" w:hAnsiTheme="majorEastAsia" w:hint="eastAsia"/>
                <w:sz w:val="20"/>
              </w:rPr>
              <w:t>-1</w:t>
            </w:r>
            <w:r w:rsidR="00C6123E" w:rsidRPr="001024A9">
              <w:rPr>
                <w:rFonts w:asciiTheme="majorEastAsia" w:eastAsiaTheme="majorEastAsia" w:hAnsiTheme="majorEastAsia" w:hint="eastAsia"/>
                <w:sz w:val="20"/>
              </w:rPr>
              <w:t>3</w:t>
            </w:r>
            <w:r w:rsidRPr="001024A9">
              <w:rPr>
                <w:rFonts w:asciiTheme="majorEastAsia" w:eastAsiaTheme="majorEastAsia" w:hAnsiTheme="majorEastAsia"/>
                <w:sz w:val="20"/>
              </w:rPr>
              <w:t>及び添付資料</w:t>
            </w:r>
          </w:p>
        </w:tc>
        <w:tc>
          <w:tcPr>
            <w:tcW w:w="2119" w:type="dxa"/>
            <w:tcBorders>
              <w:top w:val="single" w:sz="4" w:space="0" w:color="auto"/>
              <w:bottom w:val="single" w:sz="4" w:space="0" w:color="auto"/>
            </w:tcBorders>
          </w:tcPr>
          <w:p w14:paraId="5B503F98" w14:textId="77777777" w:rsidR="00A54C7E" w:rsidRPr="001024A9" w:rsidRDefault="00A54C7E" w:rsidP="00A54C7E">
            <w:pPr>
              <w:widowControl/>
              <w:spacing w:line="300" w:lineRule="exact"/>
              <w:ind w:left="200" w:hangingChars="100" w:hanging="200"/>
              <w:rPr>
                <w:rFonts w:asciiTheme="majorEastAsia" w:eastAsiaTheme="majorEastAsia" w:hAnsiTheme="majorEastAsia" w:cs="ＭＳ 明朝"/>
                <w:sz w:val="20"/>
              </w:rPr>
            </w:pPr>
            <w:r w:rsidRPr="001024A9">
              <w:rPr>
                <w:rFonts w:asciiTheme="majorEastAsia" w:eastAsiaTheme="majorEastAsia" w:hAnsiTheme="majorEastAsia" w:cs="ＭＳ 明朝" w:hint="eastAsia"/>
                <w:sz w:val="20"/>
              </w:rPr>
              <w:t>・A4バインダーファイルを縦使いで左綴じすること。</w:t>
            </w:r>
          </w:p>
        </w:tc>
      </w:tr>
      <w:tr w:rsidR="00A54C7E" w:rsidRPr="001024A9" w14:paraId="42E99FF3" w14:textId="77777777" w:rsidTr="009718E5">
        <w:trPr>
          <w:trHeight w:val="303"/>
        </w:trPr>
        <w:tc>
          <w:tcPr>
            <w:tcW w:w="9207" w:type="dxa"/>
            <w:gridSpan w:val="4"/>
            <w:tcBorders>
              <w:bottom w:val="nil"/>
            </w:tcBorders>
          </w:tcPr>
          <w:p w14:paraId="322EA7D7" w14:textId="77777777" w:rsidR="00A54C7E" w:rsidRPr="001024A9" w:rsidRDefault="00A54C7E" w:rsidP="00A54C7E">
            <w:pPr>
              <w:widowControl/>
              <w:spacing w:line="300" w:lineRule="exact"/>
              <w:ind w:left="200" w:hangingChars="100" w:hanging="200"/>
              <w:rPr>
                <w:rFonts w:asciiTheme="majorEastAsia" w:eastAsiaTheme="majorEastAsia" w:hAnsiTheme="majorEastAsia" w:cs="ＭＳ 明朝"/>
                <w:sz w:val="20"/>
              </w:rPr>
            </w:pPr>
            <w:r w:rsidRPr="001024A9">
              <w:rPr>
                <w:rFonts w:asciiTheme="majorEastAsia" w:eastAsiaTheme="majorEastAsia" w:hAnsiTheme="majorEastAsia"/>
                <w:sz w:val="20"/>
              </w:rPr>
              <w:t>■事業提案書</w:t>
            </w:r>
            <w:r w:rsidRPr="001024A9">
              <w:rPr>
                <w:rFonts w:asciiTheme="majorEastAsia" w:eastAsiaTheme="majorEastAsia" w:hAnsiTheme="majorEastAsia" w:hint="eastAsia"/>
                <w:sz w:val="20"/>
              </w:rPr>
              <w:t>等</w:t>
            </w:r>
            <w:r w:rsidRPr="001024A9">
              <w:rPr>
                <w:rFonts w:asciiTheme="majorEastAsia" w:eastAsiaTheme="majorEastAsia" w:hAnsiTheme="majorEastAsia"/>
                <w:sz w:val="20"/>
              </w:rPr>
              <w:t>提出時</w:t>
            </w:r>
          </w:p>
        </w:tc>
      </w:tr>
      <w:tr w:rsidR="00A54C7E" w:rsidRPr="001024A9" w14:paraId="6269541F" w14:textId="77777777" w:rsidTr="009718E5">
        <w:trPr>
          <w:trHeight w:val="180"/>
        </w:trPr>
        <w:tc>
          <w:tcPr>
            <w:tcW w:w="284" w:type="dxa"/>
            <w:tcBorders>
              <w:top w:val="nil"/>
              <w:bottom w:val="nil"/>
            </w:tcBorders>
          </w:tcPr>
          <w:p w14:paraId="17A9F3A3" w14:textId="77777777" w:rsidR="00A54C7E" w:rsidRPr="001024A9" w:rsidRDefault="00A54C7E" w:rsidP="00A54C7E">
            <w:pPr>
              <w:rPr>
                <w:rFonts w:asciiTheme="majorEastAsia" w:eastAsiaTheme="majorEastAsia" w:hAnsiTheme="majorEastAsia"/>
                <w:sz w:val="20"/>
              </w:rPr>
            </w:pPr>
          </w:p>
        </w:tc>
        <w:tc>
          <w:tcPr>
            <w:tcW w:w="4678" w:type="dxa"/>
            <w:tcBorders>
              <w:top w:val="single" w:sz="4" w:space="0" w:color="auto"/>
            </w:tcBorders>
          </w:tcPr>
          <w:p w14:paraId="6DF47D31"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2（1）</w:t>
            </w:r>
            <w:r w:rsidRPr="001024A9">
              <w:rPr>
                <w:rFonts w:asciiTheme="majorEastAsia" w:eastAsiaTheme="majorEastAsia" w:hAnsiTheme="majorEastAsia" w:hint="eastAsia"/>
                <w:sz w:val="20"/>
              </w:rPr>
              <w:t>事業提案書等提出</w:t>
            </w:r>
            <w:r w:rsidRPr="001024A9">
              <w:rPr>
                <w:rFonts w:asciiTheme="majorEastAsia" w:eastAsiaTheme="majorEastAsia" w:hAnsiTheme="majorEastAsia"/>
                <w:sz w:val="20"/>
              </w:rPr>
              <w:t>時の確認書類</w:t>
            </w:r>
          </w:p>
        </w:tc>
        <w:tc>
          <w:tcPr>
            <w:tcW w:w="2126" w:type="dxa"/>
            <w:tcBorders>
              <w:top w:val="single" w:sz="4" w:space="0" w:color="auto"/>
            </w:tcBorders>
          </w:tcPr>
          <w:p w14:paraId="5773BDDB"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-1</w:t>
            </w: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-4</w:t>
            </w:r>
          </w:p>
        </w:tc>
        <w:tc>
          <w:tcPr>
            <w:tcW w:w="2119" w:type="dxa"/>
            <w:tcBorders>
              <w:top w:val="single" w:sz="4" w:space="0" w:color="auto"/>
            </w:tcBorders>
          </w:tcPr>
          <w:p w14:paraId="0E475A8C" w14:textId="77777777" w:rsidR="00A54C7E" w:rsidRPr="001024A9" w:rsidRDefault="00A54C7E" w:rsidP="00A54C7E">
            <w:pPr>
              <w:widowControl/>
              <w:spacing w:line="300" w:lineRule="exact"/>
              <w:ind w:left="200" w:hangingChars="100" w:hanging="200"/>
              <w:rPr>
                <w:rFonts w:asciiTheme="majorEastAsia" w:eastAsiaTheme="majorEastAsia" w:hAnsiTheme="majorEastAsia" w:cs="ＭＳ 明朝"/>
                <w:sz w:val="20"/>
              </w:rPr>
            </w:pPr>
            <w:r w:rsidRPr="001024A9">
              <w:rPr>
                <w:rFonts w:asciiTheme="majorEastAsia" w:eastAsiaTheme="majorEastAsia" w:hAnsiTheme="majorEastAsia" w:cs="ＭＳ 明朝" w:hint="eastAsia"/>
                <w:sz w:val="20"/>
              </w:rPr>
              <w:t>・ファイル等には綴じず、各書類を個別に扱えるようにして提出すること。ただし、クリアファイル等に挟む場合でも、応募グループ名が表から判別できるようにすること（様式2-1が外部から読み取れる形でも可）。</w:t>
            </w:r>
          </w:p>
        </w:tc>
      </w:tr>
      <w:tr w:rsidR="00A54C7E" w:rsidRPr="001024A9" w14:paraId="780F12AD" w14:textId="77777777" w:rsidTr="009718E5">
        <w:trPr>
          <w:trHeight w:val="1259"/>
        </w:trPr>
        <w:tc>
          <w:tcPr>
            <w:tcW w:w="284" w:type="dxa"/>
            <w:tcBorders>
              <w:top w:val="nil"/>
              <w:bottom w:val="single" w:sz="4" w:space="0" w:color="auto"/>
              <w:right w:val="single" w:sz="4" w:space="0" w:color="auto"/>
            </w:tcBorders>
          </w:tcPr>
          <w:p w14:paraId="7DCD09FE" w14:textId="77777777" w:rsidR="00A54C7E" w:rsidRPr="001024A9" w:rsidRDefault="00A54C7E" w:rsidP="00A54C7E">
            <w:pPr>
              <w:ind w:firstLineChars="100" w:firstLine="200"/>
              <w:rPr>
                <w:rFonts w:asciiTheme="majorEastAsia" w:eastAsiaTheme="majorEastAsia" w:hAnsiTheme="majorEastAsia"/>
                <w:sz w:val="20"/>
              </w:rPr>
            </w:pPr>
          </w:p>
        </w:tc>
        <w:tc>
          <w:tcPr>
            <w:tcW w:w="4678" w:type="dxa"/>
            <w:tcBorders>
              <w:right w:val="single" w:sz="4" w:space="0" w:color="auto"/>
            </w:tcBorders>
          </w:tcPr>
          <w:p w14:paraId="3E054238"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hint="eastAsia"/>
                <w:sz w:val="20"/>
              </w:rPr>
              <w:t>2（2）事業計画に関する提案書</w:t>
            </w:r>
          </w:p>
          <w:p w14:paraId="6ACA3C60" w14:textId="13C4075B" w:rsidR="00A54C7E" w:rsidRPr="001024A9" w:rsidRDefault="00A54C7E" w:rsidP="005842EB">
            <w:pPr>
              <w:ind w:left="400" w:hangingChars="200" w:hanging="400"/>
              <w:rPr>
                <w:rFonts w:asciiTheme="majorEastAsia" w:eastAsiaTheme="majorEastAsia" w:hAnsiTheme="majorEastAsia"/>
                <w:sz w:val="20"/>
              </w:rPr>
            </w:pPr>
            <w:r w:rsidRPr="001024A9">
              <w:rPr>
                <w:rFonts w:asciiTheme="majorEastAsia" w:eastAsiaTheme="majorEastAsia" w:hAnsiTheme="majorEastAsia" w:hint="eastAsia"/>
                <w:sz w:val="20"/>
              </w:rPr>
              <w:t>2（3）設計</w:t>
            </w:r>
            <w:r w:rsidR="005842EB" w:rsidRPr="001024A9">
              <w:rPr>
                <w:rFonts w:asciiTheme="majorEastAsia" w:eastAsiaTheme="majorEastAsia" w:hAnsiTheme="majorEastAsia" w:hint="eastAsia"/>
                <w:sz w:val="20"/>
              </w:rPr>
              <w:t>・建設・工事監理</w:t>
            </w:r>
            <w:r w:rsidR="008D6BE6" w:rsidRPr="001024A9">
              <w:rPr>
                <w:rFonts w:asciiTheme="majorEastAsia" w:eastAsiaTheme="majorEastAsia" w:hAnsiTheme="majorEastAsia" w:hint="eastAsia"/>
                <w:sz w:val="20"/>
              </w:rPr>
              <w:t>・解体</w:t>
            </w:r>
            <w:r w:rsidRPr="001024A9">
              <w:rPr>
                <w:rFonts w:asciiTheme="majorEastAsia" w:eastAsiaTheme="majorEastAsia" w:hAnsiTheme="majorEastAsia" w:hint="eastAsia"/>
                <w:sz w:val="20"/>
              </w:rPr>
              <w:t>業務に関する提案書</w:t>
            </w:r>
          </w:p>
          <w:p w14:paraId="6F8D86CD" w14:textId="0F2F2B57" w:rsidR="00A54C7E" w:rsidRPr="001024A9" w:rsidRDefault="00A54C7E" w:rsidP="00A54C7E">
            <w:pPr>
              <w:ind w:left="200" w:hangingChars="100" w:hanging="200"/>
              <w:rPr>
                <w:rFonts w:asciiTheme="majorEastAsia" w:eastAsiaTheme="majorEastAsia" w:hAnsiTheme="majorEastAsia"/>
                <w:sz w:val="20"/>
              </w:rPr>
            </w:pPr>
            <w:r w:rsidRPr="001024A9">
              <w:rPr>
                <w:rFonts w:asciiTheme="majorEastAsia" w:eastAsiaTheme="majorEastAsia" w:hAnsiTheme="majorEastAsia" w:hint="eastAsia"/>
                <w:sz w:val="20"/>
              </w:rPr>
              <w:t>2（</w:t>
            </w:r>
            <w:r w:rsidR="005842EB" w:rsidRPr="001024A9">
              <w:rPr>
                <w:rFonts w:asciiTheme="majorEastAsia" w:eastAsiaTheme="majorEastAsia" w:hAnsiTheme="majorEastAsia"/>
                <w:sz w:val="20"/>
              </w:rPr>
              <w:t>4</w:t>
            </w:r>
            <w:r w:rsidRPr="001024A9">
              <w:rPr>
                <w:rFonts w:asciiTheme="majorEastAsia" w:eastAsiaTheme="majorEastAsia" w:hAnsiTheme="majorEastAsia" w:hint="eastAsia"/>
                <w:sz w:val="20"/>
              </w:rPr>
              <w:t>）維持管理業務に関する提案書</w:t>
            </w:r>
          </w:p>
          <w:p w14:paraId="237957B1" w14:textId="1F9E50C5" w:rsidR="00A54C7E" w:rsidRPr="001024A9" w:rsidRDefault="00A54C7E" w:rsidP="00A54C7E">
            <w:pPr>
              <w:ind w:left="200" w:hangingChars="100" w:hanging="200"/>
              <w:rPr>
                <w:rFonts w:asciiTheme="majorEastAsia" w:eastAsiaTheme="majorEastAsia" w:hAnsiTheme="majorEastAsia"/>
                <w:sz w:val="20"/>
              </w:rPr>
            </w:pPr>
            <w:r w:rsidRPr="001024A9">
              <w:rPr>
                <w:rFonts w:asciiTheme="majorEastAsia" w:eastAsiaTheme="majorEastAsia" w:hAnsiTheme="majorEastAsia" w:hint="eastAsia"/>
                <w:sz w:val="20"/>
              </w:rPr>
              <w:t>2（</w:t>
            </w:r>
            <w:r w:rsidR="005842EB" w:rsidRPr="001024A9">
              <w:rPr>
                <w:rFonts w:asciiTheme="majorEastAsia" w:eastAsiaTheme="majorEastAsia" w:hAnsiTheme="majorEastAsia"/>
                <w:sz w:val="20"/>
              </w:rPr>
              <w:t>5</w:t>
            </w:r>
            <w:r w:rsidRPr="001024A9">
              <w:rPr>
                <w:rFonts w:asciiTheme="majorEastAsia" w:eastAsiaTheme="majorEastAsia" w:hAnsiTheme="majorEastAsia" w:hint="eastAsia"/>
                <w:sz w:val="20"/>
              </w:rPr>
              <w:t>）運営業務に関する提案書</w:t>
            </w:r>
          </w:p>
          <w:p w14:paraId="0125E677" w14:textId="7C447879" w:rsidR="00A54C7E" w:rsidRPr="001024A9" w:rsidRDefault="00A54C7E" w:rsidP="00A54C7E">
            <w:pPr>
              <w:ind w:left="200" w:hangingChars="100" w:hanging="200"/>
              <w:rPr>
                <w:rFonts w:asciiTheme="majorEastAsia" w:eastAsiaTheme="majorEastAsia" w:hAnsiTheme="majorEastAsia"/>
                <w:sz w:val="20"/>
              </w:rPr>
            </w:pPr>
            <w:r w:rsidRPr="001024A9">
              <w:rPr>
                <w:rFonts w:asciiTheme="majorEastAsia" w:eastAsiaTheme="majorEastAsia" w:hAnsiTheme="majorEastAsia" w:hint="eastAsia"/>
                <w:sz w:val="20"/>
              </w:rPr>
              <w:t>2（</w:t>
            </w:r>
            <w:r w:rsidR="005842EB" w:rsidRPr="001024A9">
              <w:rPr>
                <w:rFonts w:asciiTheme="majorEastAsia" w:eastAsiaTheme="majorEastAsia" w:hAnsiTheme="majorEastAsia"/>
                <w:sz w:val="20"/>
              </w:rPr>
              <w:t>6</w:t>
            </w:r>
            <w:r w:rsidRPr="001024A9">
              <w:rPr>
                <w:rFonts w:asciiTheme="majorEastAsia" w:eastAsiaTheme="majorEastAsia" w:hAnsiTheme="majorEastAsia" w:hint="eastAsia"/>
                <w:sz w:val="20"/>
              </w:rPr>
              <w:t>）</w:t>
            </w:r>
            <w:r w:rsidR="00522DF2" w:rsidRPr="001024A9">
              <w:rPr>
                <w:rFonts w:asciiTheme="majorEastAsia" w:eastAsiaTheme="majorEastAsia" w:hAnsiTheme="majorEastAsia" w:hint="eastAsia"/>
                <w:sz w:val="20"/>
              </w:rPr>
              <w:t>事業者</w:t>
            </w:r>
            <w:r w:rsidRPr="001024A9">
              <w:rPr>
                <w:rFonts w:asciiTheme="majorEastAsia" w:eastAsiaTheme="majorEastAsia" w:hAnsiTheme="majorEastAsia" w:hint="eastAsia"/>
                <w:sz w:val="20"/>
              </w:rPr>
              <w:t>独自の提案に関する提案書</w:t>
            </w:r>
          </w:p>
          <w:p w14:paraId="26070972" w14:textId="2448E4E0" w:rsidR="00A54C7E" w:rsidRPr="001024A9" w:rsidRDefault="00A54C7E" w:rsidP="005842EB">
            <w:pPr>
              <w:ind w:left="400" w:hangingChars="200" w:hanging="400"/>
              <w:rPr>
                <w:rFonts w:asciiTheme="majorEastAsia" w:eastAsiaTheme="majorEastAsia" w:hAnsiTheme="majorEastAsia"/>
                <w:sz w:val="20"/>
              </w:rPr>
            </w:pPr>
            <w:r w:rsidRPr="001024A9">
              <w:rPr>
                <w:rFonts w:asciiTheme="majorEastAsia" w:eastAsiaTheme="majorEastAsia" w:hAnsiTheme="majorEastAsia" w:hint="eastAsia"/>
                <w:sz w:val="20"/>
              </w:rPr>
              <w:t>2（</w:t>
            </w:r>
            <w:r w:rsidR="005842EB" w:rsidRPr="001024A9">
              <w:rPr>
                <w:rFonts w:asciiTheme="majorEastAsia" w:eastAsiaTheme="majorEastAsia" w:hAnsiTheme="majorEastAsia"/>
                <w:sz w:val="20"/>
              </w:rPr>
              <w:t>7</w:t>
            </w:r>
            <w:r w:rsidRPr="001024A9">
              <w:rPr>
                <w:rFonts w:asciiTheme="majorEastAsia" w:eastAsiaTheme="majorEastAsia" w:hAnsiTheme="majorEastAsia" w:hint="eastAsia"/>
                <w:sz w:val="20"/>
              </w:rPr>
              <w:t>）事業提案書概要・参考資料に関する提出書類</w:t>
            </w:r>
          </w:p>
        </w:tc>
        <w:tc>
          <w:tcPr>
            <w:tcW w:w="2126" w:type="dxa"/>
            <w:tcBorders>
              <w:left w:val="single" w:sz="4" w:space="0" w:color="auto"/>
            </w:tcBorders>
          </w:tcPr>
          <w:p w14:paraId="77022651"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-5～</w:t>
            </w: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-7</w:t>
            </w:r>
          </w:p>
          <w:p w14:paraId="2884D6D8"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-8</w:t>
            </w: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w:t>
            </w:r>
            <w:r w:rsidRPr="001024A9">
              <w:rPr>
                <w:rFonts w:asciiTheme="majorEastAsia" w:eastAsiaTheme="majorEastAsia" w:hAnsiTheme="majorEastAsia"/>
                <w:sz w:val="20"/>
              </w:rPr>
              <w:t>1</w:t>
            </w:r>
            <w:r w:rsidRPr="001024A9">
              <w:rPr>
                <w:rFonts w:asciiTheme="majorEastAsia" w:eastAsiaTheme="majorEastAsia" w:hAnsiTheme="majorEastAsia" w:hint="eastAsia"/>
                <w:sz w:val="20"/>
              </w:rPr>
              <w:t>0</w:t>
            </w:r>
          </w:p>
          <w:p w14:paraId="0B32DD6F"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hint="eastAsia"/>
                <w:sz w:val="20"/>
              </w:rPr>
              <w:t>様式2-11～様式2-12</w:t>
            </w:r>
          </w:p>
          <w:p w14:paraId="3965B14F" w14:textId="0ED7829B"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2-13</w:t>
            </w: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w:t>
            </w:r>
            <w:r w:rsidRPr="001024A9">
              <w:rPr>
                <w:rFonts w:asciiTheme="majorEastAsia" w:eastAsiaTheme="majorEastAsia" w:hAnsiTheme="majorEastAsia"/>
                <w:sz w:val="20"/>
              </w:rPr>
              <w:t>1</w:t>
            </w:r>
            <w:r w:rsidR="00C6123E" w:rsidRPr="001024A9">
              <w:rPr>
                <w:rFonts w:asciiTheme="majorEastAsia" w:eastAsiaTheme="majorEastAsia" w:hAnsiTheme="majorEastAsia"/>
                <w:sz w:val="20"/>
              </w:rPr>
              <w:t>5</w:t>
            </w:r>
          </w:p>
          <w:p w14:paraId="0D4FF034" w14:textId="0DD9ED15"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2-1</w:t>
            </w:r>
            <w:r w:rsidR="00C6123E" w:rsidRPr="001024A9">
              <w:rPr>
                <w:rFonts w:asciiTheme="majorEastAsia" w:eastAsiaTheme="majorEastAsia" w:hAnsiTheme="majorEastAsia"/>
                <w:sz w:val="20"/>
              </w:rPr>
              <w:t>6</w:t>
            </w: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2-1</w:t>
            </w:r>
            <w:r w:rsidR="00C6123E" w:rsidRPr="001024A9">
              <w:rPr>
                <w:rFonts w:asciiTheme="majorEastAsia" w:eastAsiaTheme="majorEastAsia" w:hAnsiTheme="majorEastAsia"/>
                <w:sz w:val="20"/>
              </w:rPr>
              <w:t>8</w:t>
            </w:r>
          </w:p>
          <w:p w14:paraId="06D1DFB1" w14:textId="6042514F"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2-1</w:t>
            </w:r>
            <w:r w:rsidR="00C6123E" w:rsidRPr="001024A9">
              <w:rPr>
                <w:rFonts w:asciiTheme="majorEastAsia" w:eastAsiaTheme="majorEastAsia" w:hAnsiTheme="majorEastAsia"/>
                <w:sz w:val="20"/>
              </w:rPr>
              <w:t>9</w:t>
            </w: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2-2</w:t>
            </w:r>
            <w:r w:rsidR="00C6123E" w:rsidRPr="001024A9">
              <w:rPr>
                <w:rFonts w:asciiTheme="majorEastAsia" w:eastAsiaTheme="majorEastAsia" w:hAnsiTheme="majorEastAsia"/>
                <w:sz w:val="20"/>
              </w:rPr>
              <w:t>1</w:t>
            </w:r>
          </w:p>
        </w:tc>
        <w:tc>
          <w:tcPr>
            <w:tcW w:w="2119" w:type="dxa"/>
            <w:tcBorders>
              <w:left w:val="single" w:sz="4" w:space="0" w:color="auto"/>
            </w:tcBorders>
          </w:tcPr>
          <w:p w14:paraId="3C7F3B34" w14:textId="1B812165" w:rsidR="00A54C7E" w:rsidRPr="001024A9" w:rsidRDefault="00A54C7E" w:rsidP="00A54C7E">
            <w:pPr>
              <w:widowControl/>
              <w:spacing w:line="300" w:lineRule="exact"/>
              <w:ind w:left="200" w:hangingChars="100" w:hanging="200"/>
              <w:rPr>
                <w:rFonts w:asciiTheme="majorEastAsia" w:eastAsiaTheme="majorEastAsia" w:hAnsiTheme="majorEastAsia" w:cs="ＭＳ 明朝"/>
                <w:sz w:val="20"/>
              </w:rPr>
            </w:pPr>
            <w:r w:rsidRPr="001024A9">
              <w:rPr>
                <w:rFonts w:asciiTheme="majorEastAsia" w:eastAsiaTheme="majorEastAsia" w:hAnsiTheme="majorEastAsia" w:cs="ＭＳ 明朝" w:hint="eastAsia"/>
                <w:sz w:val="20"/>
              </w:rPr>
              <w:t>・</w:t>
            </w:r>
            <w:r w:rsidRPr="001024A9">
              <w:rPr>
                <w:rFonts w:asciiTheme="majorEastAsia" w:eastAsiaTheme="majorEastAsia" w:hAnsiTheme="majorEastAsia" w:cs="ＭＳ 明朝"/>
                <w:sz w:val="20"/>
              </w:rPr>
              <w:t>A4バインダーファイルを縦使いで左綴じすること。</w:t>
            </w:r>
            <w:r w:rsidRPr="001024A9">
              <w:rPr>
                <w:rFonts w:asciiTheme="majorEastAsia" w:eastAsiaTheme="majorEastAsia" w:hAnsiTheme="majorEastAsia" w:cs="ＭＳ 明朝" w:hint="eastAsia"/>
                <w:sz w:val="20"/>
              </w:rPr>
              <w:t>なお、様式2</w:t>
            </w:r>
            <w:r w:rsidRPr="001024A9">
              <w:rPr>
                <w:rFonts w:asciiTheme="majorEastAsia" w:eastAsiaTheme="majorEastAsia" w:hAnsiTheme="majorEastAsia" w:cs="ＭＳ 明朝"/>
                <w:sz w:val="20"/>
              </w:rPr>
              <w:t>-</w:t>
            </w:r>
            <w:r w:rsidR="00702032" w:rsidRPr="001024A9">
              <w:rPr>
                <w:rFonts w:asciiTheme="majorEastAsia" w:eastAsiaTheme="majorEastAsia" w:hAnsiTheme="majorEastAsia" w:cs="ＭＳ 明朝" w:hint="eastAsia"/>
                <w:sz w:val="20"/>
              </w:rPr>
              <w:t>10</w:t>
            </w:r>
            <w:r w:rsidRPr="001024A9">
              <w:rPr>
                <w:rFonts w:asciiTheme="majorEastAsia" w:eastAsiaTheme="majorEastAsia" w:hAnsiTheme="majorEastAsia" w:cs="ＭＳ 明朝" w:hint="eastAsia"/>
                <w:sz w:val="20"/>
              </w:rPr>
              <w:t>の関係図面・諸元表等</w:t>
            </w:r>
            <w:r w:rsidRPr="001024A9">
              <w:rPr>
                <w:rFonts w:asciiTheme="majorEastAsia" w:eastAsiaTheme="majorEastAsia" w:hAnsiTheme="majorEastAsia" w:hint="eastAsia"/>
                <w:sz w:val="20"/>
              </w:rPr>
              <w:t>に限り、A3</w:t>
            </w:r>
            <w:r w:rsidRPr="001024A9">
              <w:rPr>
                <w:rFonts w:asciiTheme="majorEastAsia" w:eastAsiaTheme="majorEastAsia" w:hAnsiTheme="majorEastAsia" w:cs="ＭＳ 明朝"/>
                <w:sz w:val="20"/>
              </w:rPr>
              <w:t>バインダーファイル</w:t>
            </w:r>
            <w:r w:rsidRPr="001024A9">
              <w:rPr>
                <w:rFonts w:asciiTheme="majorEastAsia" w:eastAsiaTheme="majorEastAsia" w:hAnsiTheme="majorEastAsia" w:cs="ＭＳ 明朝" w:hint="eastAsia"/>
                <w:sz w:val="20"/>
              </w:rPr>
              <w:t>で別綴じとすることを認める（施設毎にまとめて綴じること）。</w:t>
            </w:r>
          </w:p>
        </w:tc>
      </w:tr>
      <w:tr w:rsidR="00A54C7E" w:rsidRPr="001024A9" w14:paraId="72974E53" w14:textId="77777777" w:rsidTr="009718E5">
        <w:trPr>
          <w:trHeight w:val="646"/>
        </w:trPr>
        <w:tc>
          <w:tcPr>
            <w:tcW w:w="284" w:type="dxa"/>
            <w:tcBorders>
              <w:top w:val="nil"/>
              <w:left w:val="single" w:sz="4" w:space="0" w:color="auto"/>
              <w:bottom w:val="single" w:sz="4" w:space="0" w:color="auto"/>
              <w:right w:val="single" w:sz="4" w:space="0" w:color="auto"/>
            </w:tcBorders>
          </w:tcPr>
          <w:p w14:paraId="754C806A" w14:textId="77777777" w:rsidR="00A54C7E" w:rsidRPr="001024A9" w:rsidRDefault="00A54C7E" w:rsidP="00A54C7E">
            <w:pPr>
              <w:ind w:firstLineChars="100" w:firstLine="200"/>
              <w:rPr>
                <w:rFonts w:asciiTheme="majorEastAsia" w:eastAsiaTheme="majorEastAsia" w:hAnsiTheme="majorEastAsia"/>
                <w:sz w:val="20"/>
              </w:rPr>
            </w:pPr>
          </w:p>
        </w:tc>
        <w:tc>
          <w:tcPr>
            <w:tcW w:w="4678" w:type="dxa"/>
            <w:tcBorders>
              <w:top w:val="single" w:sz="4" w:space="0" w:color="auto"/>
              <w:left w:val="single" w:sz="4" w:space="0" w:color="auto"/>
              <w:bottom w:val="single" w:sz="4" w:space="0" w:color="auto"/>
              <w:right w:val="single" w:sz="4" w:space="0" w:color="auto"/>
            </w:tcBorders>
          </w:tcPr>
          <w:p w14:paraId="12E74F3B"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hint="eastAsia"/>
                <w:sz w:val="20"/>
              </w:rPr>
              <w:t>3</w:t>
            </w:r>
            <w:r w:rsidRPr="001024A9">
              <w:rPr>
                <w:rFonts w:asciiTheme="majorEastAsia" w:eastAsiaTheme="majorEastAsia" w:hAnsiTheme="majorEastAsia"/>
                <w:sz w:val="20"/>
              </w:rPr>
              <w:t>（</w:t>
            </w:r>
            <w:r w:rsidRPr="001024A9">
              <w:rPr>
                <w:rFonts w:asciiTheme="majorEastAsia" w:eastAsiaTheme="majorEastAsia" w:hAnsiTheme="majorEastAsia" w:hint="eastAsia"/>
                <w:sz w:val="20"/>
              </w:rPr>
              <w:t>１</w:t>
            </w:r>
            <w:r w:rsidRPr="001024A9">
              <w:rPr>
                <w:rFonts w:asciiTheme="majorEastAsia" w:eastAsiaTheme="majorEastAsia" w:hAnsiTheme="majorEastAsia"/>
                <w:sz w:val="20"/>
              </w:rPr>
              <w:t>）</w:t>
            </w:r>
            <w:r w:rsidRPr="001024A9">
              <w:rPr>
                <w:rFonts w:asciiTheme="majorEastAsia" w:eastAsiaTheme="majorEastAsia" w:hAnsiTheme="majorEastAsia" w:hint="eastAsia"/>
                <w:sz w:val="20"/>
              </w:rPr>
              <w:t>提案</w:t>
            </w:r>
            <w:r w:rsidRPr="001024A9">
              <w:rPr>
                <w:rFonts w:asciiTheme="majorEastAsia" w:eastAsiaTheme="majorEastAsia" w:hAnsiTheme="majorEastAsia"/>
                <w:sz w:val="20"/>
              </w:rPr>
              <w:t>価格に関する提出書類</w:t>
            </w:r>
          </w:p>
        </w:tc>
        <w:tc>
          <w:tcPr>
            <w:tcW w:w="2126" w:type="dxa"/>
            <w:tcBorders>
              <w:top w:val="single" w:sz="4" w:space="0" w:color="auto"/>
              <w:left w:val="single" w:sz="4" w:space="0" w:color="auto"/>
              <w:bottom w:val="single" w:sz="4" w:space="0" w:color="auto"/>
              <w:right w:val="single" w:sz="4" w:space="0" w:color="auto"/>
            </w:tcBorders>
          </w:tcPr>
          <w:p w14:paraId="4ED7537D"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様式3</w:t>
            </w:r>
            <w:r w:rsidRPr="001024A9">
              <w:rPr>
                <w:rFonts w:asciiTheme="majorEastAsia" w:eastAsiaTheme="majorEastAsia" w:hAnsiTheme="majorEastAsia" w:hint="eastAsia"/>
                <w:sz w:val="20"/>
              </w:rPr>
              <w:t>-1</w:t>
            </w:r>
            <w:r w:rsidRPr="001024A9">
              <w:rPr>
                <w:rFonts w:asciiTheme="majorEastAsia" w:eastAsiaTheme="majorEastAsia" w:hAnsiTheme="majorEastAsia"/>
                <w:sz w:val="20"/>
              </w:rPr>
              <w:t>～様式3</w:t>
            </w:r>
            <w:r w:rsidRPr="001024A9">
              <w:rPr>
                <w:rFonts w:asciiTheme="majorEastAsia" w:eastAsiaTheme="majorEastAsia" w:hAnsiTheme="majorEastAsia" w:hint="eastAsia"/>
                <w:sz w:val="20"/>
              </w:rPr>
              <w:t>-3</w:t>
            </w:r>
          </w:p>
        </w:tc>
        <w:tc>
          <w:tcPr>
            <w:tcW w:w="2119" w:type="dxa"/>
            <w:tcBorders>
              <w:top w:val="single" w:sz="4" w:space="0" w:color="auto"/>
              <w:left w:val="single" w:sz="4" w:space="0" w:color="auto"/>
              <w:bottom w:val="single" w:sz="4" w:space="0" w:color="auto"/>
              <w:right w:val="single" w:sz="4" w:space="0" w:color="auto"/>
            </w:tcBorders>
          </w:tcPr>
          <w:p w14:paraId="35AAC012" w14:textId="77777777" w:rsidR="00A54C7E" w:rsidRPr="001024A9" w:rsidRDefault="00A54C7E" w:rsidP="00A54C7E">
            <w:pPr>
              <w:widowControl/>
              <w:spacing w:line="300" w:lineRule="exact"/>
              <w:ind w:left="200" w:hangingChars="100" w:hanging="200"/>
              <w:rPr>
                <w:rFonts w:asciiTheme="majorEastAsia" w:eastAsiaTheme="majorEastAsia" w:hAnsiTheme="majorEastAsia" w:cs="ＭＳ 明朝"/>
                <w:sz w:val="20"/>
              </w:rPr>
            </w:pPr>
            <w:r w:rsidRPr="001024A9">
              <w:rPr>
                <w:rFonts w:asciiTheme="majorEastAsia" w:eastAsiaTheme="majorEastAsia" w:hAnsiTheme="majorEastAsia" w:cs="ＭＳ 明朝" w:hint="eastAsia"/>
                <w:sz w:val="20"/>
              </w:rPr>
              <w:t>・封筒に入れ厳封して提出すること。</w:t>
            </w:r>
          </w:p>
        </w:tc>
      </w:tr>
    </w:tbl>
    <w:p w14:paraId="746C473B" w14:textId="77777777" w:rsidR="005F3E54" w:rsidRPr="00A54C7E" w:rsidRDefault="005F3E54" w:rsidP="005F3E54">
      <w:pPr>
        <w:pStyle w:val="35"/>
        <w:numPr>
          <w:ilvl w:val="0"/>
          <w:numId w:val="0"/>
        </w:numPr>
        <w:spacing w:after="64"/>
        <w:ind w:left="1217"/>
      </w:pPr>
    </w:p>
    <w:p w14:paraId="7ECF829A" w14:textId="77777777" w:rsidR="005F3E54" w:rsidRDefault="005F3E54" w:rsidP="005F3E54">
      <w:pPr>
        <w:pStyle w:val="35"/>
        <w:numPr>
          <w:ilvl w:val="0"/>
          <w:numId w:val="0"/>
        </w:numPr>
        <w:spacing w:after="64"/>
        <w:ind w:left="1217"/>
      </w:pPr>
    </w:p>
    <w:p w14:paraId="2848A7F9" w14:textId="617808B4" w:rsidR="00F4557D" w:rsidRDefault="00221973" w:rsidP="00F4557D">
      <w:pPr>
        <w:pStyle w:val="2"/>
        <w:spacing w:before="96"/>
      </w:pPr>
      <w:bookmarkStart w:id="25" w:name="_Toc160015521"/>
      <w:r>
        <w:rPr>
          <w:rFonts w:hint="eastAsia"/>
        </w:rPr>
        <w:lastRenderedPageBreak/>
        <w:t>事業提案書及び附属資料</w:t>
      </w:r>
      <w:bookmarkEnd w:id="25"/>
    </w:p>
    <w:p w14:paraId="7209024C" w14:textId="5F4DDC62" w:rsidR="00A54C7E" w:rsidRDefault="00A54C7E" w:rsidP="00A54C7E">
      <w:pPr>
        <w:pStyle w:val="3"/>
        <w:numPr>
          <w:ilvl w:val="0"/>
          <w:numId w:val="29"/>
        </w:numPr>
        <w:spacing w:before="161" w:after="64"/>
      </w:pPr>
      <w:bookmarkStart w:id="26" w:name="_Toc160015522"/>
      <w:r>
        <w:rPr>
          <w:rFonts w:hint="eastAsia"/>
        </w:rPr>
        <w:t>記載事項等</w:t>
      </w:r>
      <w:bookmarkEnd w:id="26"/>
    </w:p>
    <w:p w14:paraId="6EF23F88" w14:textId="43EAE620" w:rsidR="00A54C7E" w:rsidRPr="00A57A10" w:rsidRDefault="00A54C7E" w:rsidP="00E8685C">
      <w:pPr>
        <w:pStyle w:val="31"/>
        <w:spacing w:after="64"/>
      </w:pPr>
      <w:r w:rsidRPr="00A57A10">
        <w:rPr>
          <w:rFonts w:hint="eastAsia"/>
        </w:rPr>
        <w:t>「</w:t>
      </w:r>
      <w:r>
        <w:rPr>
          <w:rFonts w:hint="eastAsia"/>
        </w:rPr>
        <w:t xml:space="preserve">第１　</w:t>
      </w:r>
      <w:r w:rsidRPr="00A57A10">
        <w:rPr>
          <w:rFonts w:hint="eastAsia"/>
        </w:rPr>
        <w:t>提出書類一覧」</w:t>
      </w:r>
      <w:r>
        <w:rPr>
          <w:rFonts w:hint="eastAsia"/>
        </w:rPr>
        <w:t>２</w:t>
      </w:r>
      <w:r w:rsidRPr="00A57A10">
        <w:rPr>
          <w:rFonts w:hint="eastAsia"/>
        </w:rPr>
        <w:t>（２）～（</w:t>
      </w:r>
      <w:r w:rsidR="00920551">
        <w:rPr>
          <w:rFonts w:hint="eastAsia"/>
        </w:rPr>
        <w:t>７</w:t>
      </w:r>
      <w:r w:rsidRPr="00A57A10">
        <w:rPr>
          <w:rFonts w:hint="eastAsia"/>
        </w:rPr>
        <w:t>）については、次のとおり作成すること。</w:t>
      </w:r>
    </w:p>
    <w:p w14:paraId="5E7C2DAE" w14:textId="77777777" w:rsidR="00A54C7E" w:rsidRPr="00A57A10" w:rsidRDefault="00A54C7E" w:rsidP="00E8685C">
      <w:pPr>
        <w:pStyle w:val="35"/>
        <w:numPr>
          <w:ilvl w:val="0"/>
          <w:numId w:val="31"/>
        </w:numPr>
        <w:spacing w:after="64"/>
      </w:pPr>
      <w:r w:rsidRPr="00A57A10">
        <w:rPr>
          <w:rFonts w:hint="eastAsia"/>
        </w:rPr>
        <w:t>それぞれの記載事項、附属資料は下表「事業提案書の記載事項、附属資料一覧等」のとおりとする。</w:t>
      </w:r>
    </w:p>
    <w:p w14:paraId="5CF14DFE" w14:textId="0DEC6F43" w:rsidR="00A54C7E" w:rsidRPr="00A57A10" w:rsidRDefault="00A54C7E" w:rsidP="001038C3">
      <w:pPr>
        <w:pStyle w:val="35"/>
        <w:spacing w:after="64"/>
      </w:pPr>
      <w:r w:rsidRPr="00A57A10">
        <w:rPr>
          <w:rFonts w:hint="eastAsia"/>
        </w:rPr>
        <w:t>各項目について、</w:t>
      </w:r>
      <w:r w:rsidR="001038C3">
        <w:rPr>
          <w:rFonts w:hint="eastAsia"/>
        </w:rPr>
        <w:t>「本町田地区・南成瀬地区 小学校整備等ＰＦＩ事業　事業者選定基準」を踏まえ、提案内容を</w:t>
      </w:r>
      <w:r w:rsidRPr="00A57A10">
        <w:rPr>
          <w:rFonts w:hint="eastAsia"/>
        </w:rPr>
        <w:t>記載すること。</w:t>
      </w:r>
    </w:p>
    <w:p w14:paraId="3049E4B0" w14:textId="0CCFB1CC" w:rsidR="00A54C7E" w:rsidRPr="00A57A10" w:rsidRDefault="00A54C7E" w:rsidP="00A54C7E">
      <w:pPr>
        <w:pStyle w:val="35"/>
        <w:spacing w:after="64"/>
      </w:pPr>
      <w:bookmarkStart w:id="27" w:name="_Hlk107327682"/>
      <w:r w:rsidRPr="00A57A10">
        <w:rPr>
          <w:rFonts w:hint="eastAsia"/>
        </w:rPr>
        <w:t>事業計画に関する提案書における</w:t>
      </w:r>
      <w:r w:rsidR="00E8685C">
        <w:rPr>
          <w:rFonts w:hint="eastAsia"/>
        </w:rPr>
        <w:t>事業実施</w:t>
      </w:r>
      <w:r w:rsidRPr="00A57A10">
        <w:rPr>
          <w:rFonts w:hint="eastAsia"/>
        </w:rPr>
        <w:t>方針と、それ以降の個別の提案書における方針・基本的考え方・コンセプト</w:t>
      </w:r>
      <w:r w:rsidR="00276625">
        <w:rPr>
          <w:rFonts w:hint="eastAsia"/>
        </w:rPr>
        <w:t>等</w:t>
      </w:r>
      <w:r w:rsidRPr="00A57A10">
        <w:rPr>
          <w:rFonts w:hint="eastAsia"/>
        </w:rPr>
        <w:t>を整合させるとともに、それぞれの関係がわかるように記載すること。</w:t>
      </w:r>
    </w:p>
    <w:bookmarkEnd w:id="27"/>
    <w:p w14:paraId="1DD6FE7E" w14:textId="427513AA" w:rsidR="00A54C7E" w:rsidRPr="00A57A10" w:rsidRDefault="00A54C7E" w:rsidP="00A54C7E">
      <w:pPr>
        <w:pStyle w:val="35"/>
        <w:spacing w:after="64"/>
      </w:pPr>
      <w:r w:rsidRPr="00A57A10">
        <w:rPr>
          <w:rFonts w:hint="eastAsia"/>
        </w:rPr>
        <w:t>様式</w:t>
      </w:r>
      <w:r w:rsidR="00E8685C">
        <w:rPr>
          <w:rFonts w:hint="eastAsia"/>
        </w:rPr>
        <w:t>2</w:t>
      </w:r>
      <w:r w:rsidRPr="00A57A10">
        <w:t>-</w:t>
      </w:r>
      <w:r w:rsidRPr="00A57A10">
        <w:rPr>
          <w:rFonts w:hint="eastAsia"/>
        </w:rPr>
        <w:t>6、</w:t>
      </w:r>
      <w:r w:rsidR="00E8685C">
        <w:rPr>
          <w:rFonts w:hint="eastAsia"/>
        </w:rPr>
        <w:t>2</w:t>
      </w:r>
      <w:r w:rsidRPr="00A57A10">
        <w:t>-</w:t>
      </w:r>
      <w:r w:rsidRPr="00A57A10">
        <w:rPr>
          <w:rFonts w:hint="eastAsia"/>
        </w:rPr>
        <w:t>9、</w:t>
      </w:r>
      <w:r w:rsidR="00E8685C">
        <w:rPr>
          <w:rFonts w:hint="eastAsia"/>
        </w:rPr>
        <w:t>2</w:t>
      </w:r>
      <w:r w:rsidRPr="00A57A10">
        <w:t>-</w:t>
      </w:r>
      <w:r w:rsidRPr="00A57A10">
        <w:rPr>
          <w:rFonts w:hint="eastAsia"/>
        </w:rPr>
        <w:t>12、</w:t>
      </w:r>
      <w:r w:rsidR="00E8685C">
        <w:rPr>
          <w:rFonts w:hint="eastAsia"/>
        </w:rPr>
        <w:t>2</w:t>
      </w:r>
      <w:r w:rsidRPr="00A57A10">
        <w:t>-</w:t>
      </w:r>
      <w:r w:rsidRPr="00A57A10">
        <w:rPr>
          <w:rFonts w:hint="eastAsia"/>
        </w:rPr>
        <w:t>14、</w:t>
      </w:r>
      <w:r w:rsidR="00E8685C">
        <w:rPr>
          <w:rFonts w:hint="eastAsia"/>
        </w:rPr>
        <w:t>2</w:t>
      </w:r>
      <w:r w:rsidRPr="00A57A10">
        <w:t>-</w:t>
      </w:r>
      <w:r w:rsidRPr="00A57A10">
        <w:rPr>
          <w:rFonts w:hint="eastAsia"/>
        </w:rPr>
        <w:t>1</w:t>
      </w:r>
      <w:r w:rsidR="001038C3">
        <w:t>7</w:t>
      </w:r>
      <w:r w:rsidRPr="00A57A10">
        <w:rPr>
          <w:rFonts w:hint="eastAsia"/>
        </w:rPr>
        <w:t>は、</w:t>
      </w:r>
      <w:r w:rsidR="001038C3">
        <w:rPr>
          <w:rFonts w:hint="eastAsia"/>
        </w:rPr>
        <w:t>下表の</w:t>
      </w:r>
      <w:r w:rsidRPr="00A57A10">
        <w:rPr>
          <w:rFonts w:hint="eastAsia"/>
        </w:rPr>
        <w:t>全ての記載事項について</w:t>
      </w:r>
      <w:r w:rsidR="001038C3">
        <w:rPr>
          <w:rFonts w:hint="eastAsia"/>
        </w:rPr>
        <w:t>、</w:t>
      </w:r>
      <w:r w:rsidRPr="00A57A10">
        <w:rPr>
          <w:rFonts w:hint="eastAsia"/>
        </w:rPr>
        <w:t>下表の記載順に記載すること。また、各事項を記載する際は、当該記載の冒頭に下表の</w:t>
      </w:r>
      <w:r w:rsidR="001038C3">
        <w:rPr>
          <w:rFonts w:hint="eastAsia"/>
        </w:rPr>
        <w:t>記載事項の</w:t>
      </w:r>
      <w:r w:rsidR="00922172">
        <w:rPr>
          <w:rFonts w:hint="eastAsia"/>
        </w:rPr>
        <w:t>「・」</w:t>
      </w:r>
      <w:r w:rsidRPr="00A57A10">
        <w:rPr>
          <w:rFonts w:hint="eastAsia"/>
        </w:rPr>
        <w:t>の内容を小見出しとして記載すること。</w:t>
      </w:r>
    </w:p>
    <w:p w14:paraId="3BD12E24" w14:textId="708BC5D0" w:rsidR="00A54C7E" w:rsidRDefault="00A54C7E" w:rsidP="00A54C7E">
      <w:pPr>
        <w:pStyle w:val="35"/>
        <w:spacing w:after="64"/>
      </w:pPr>
      <w:r w:rsidRPr="00A57A10">
        <w:rPr>
          <w:rFonts w:hint="eastAsia"/>
        </w:rPr>
        <w:t>様式</w:t>
      </w:r>
      <w:r w:rsidR="00E8685C">
        <w:rPr>
          <w:rFonts w:hint="eastAsia"/>
        </w:rPr>
        <w:t>2</w:t>
      </w:r>
      <w:r w:rsidRPr="00A57A10">
        <w:rPr>
          <w:rFonts w:hint="eastAsia"/>
        </w:rPr>
        <w:t>-2</w:t>
      </w:r>
      <w:r w:rsidR="001038C3">
        <w:rPr>
          <w:rFonts w:hint="eastAsia"/>
        </w:rPr>
        <w:t>1</w:t>
      </w:r>
      <w:r w:rsidRPr="00A57A10">
        <w:rPr>
          <w:rFonts w:hint="eastAsia"/>
        </w:rPr>
        <w:t>「参考資料（任意）」は、様式</w:t>
      </w:r>
      <w:r w:rsidR="00E8685C">
        <w:rPr>
          <w:rFonts w:hint="eastAsia"/>
        </w:rPr>
        <w:t>2</w:t>
      </w:r>
      <w:r w:rsidR="00E8685C" w:rsidRPr="00A57A10">
        <w:t>-</w:t>
      </w:r>
      <w:r w:rsidR="00E8685C" w:rsidRPr="00A57A10">
        <w:rPr>
          <w:rFonts w:hint="eastAsia"/>
        </w:rPr>
        <w:t>6、</w:t>
      </w:r>
      <w:r w:rsidR="00E8685C">
        <w:rPr>
          <w:rFonts w:hint="eastAsia"/>
        </w:rPr>
        <w:t>2</w:t>
      </w:r>
      <w:r w:rsidR="00E8685C" w:rsidRPr="00A57A10">
        <w:t>-</w:t>
      </w:r>
      <w:r w:rsidR="00E8685C" w:rsidRPr="00A57A10">
        <w:rPr>
          <w:rFonts w:hint="eastAsia"/>
        </w:rPr>
        <w:t>9、</w:t>
      </w:r>
      <w:r w:rsidR="00E8685C">
        <w:rPr>
          <w:rFonts w:hint="eastAsia"/>
        </w:rPr>
        <w:t>2</w:t>
      </w:r>
      <w:r w:rsidR="00E8685C" w:rsidRPr="00A57A10">
        <w:t>-</w:t>
      </w:r>
      <w:r w:rsidR="00E8685C" w:rsidRPr="00A57A10">
        <w:rPr>
          <w:rFonts w:hint="eastAsia"/>
        </w:rPr>
        <w:t>12、</w:t>
      </w:r>
      <w:r w:rsidR="00E8685C">
        <w:rPr>
          <w:rFonts w:hint="eastAsia"/>
        </w:rPr>
        <w:t>2</w:t>
      </w:r>
      <w:r w:rsidR="00E8685C" w:rsidRPr="00A57A10">
        <w:t>-</w:t>
      </w:r>
      <w:r w:rsidR="00E8685C" w:rsidRPr="00A57A10">
        <w:rPr>
          <w:rFonts w:hint="eastAsia"/>
        </w:rPr>
        <w:t>14、</w:t>
      </w:r>
      <w:r w:rsidR="00E8685C">
        <w:rPr>
          <w:rFonts w:hint="eastAsia"/>
        </w:rPr>
        <w:t>2</w:t>
      </w:r>
      <w:r w:rsidR="00E8685C" w:rsidRPr="00A57A10">
        <w:t>-</w:t>
      </w:r>
      <w:r w:rsidR="00E8685C" w:rsidRPr="00A57A10">
        <w:rPr>
          <w:rFonts w:hint="eastAsia"/>
        </w:rPr>
        <w:t>1</w:t>
      </w:r>
      <w:r w:rsidR="001038C3">
        <w:t>7</w:t>
      </w:r>
      <w:r w:rsidRPr="00A57A10">
        <w:rPr>
          <w:rFonts w:hint="eastAsia"/>
        </w:rPr>
        <w:t>の記載事項について、提案内容</w:t>
      </w:r>
      <w:r w:rsidR="00276625">
        <w:rPr>
          <w:rFonts w:hint="eastAsia"/>
        </w:rPr>
        <w:t>について追加的に</w:t>
      </w:r>
      <w:r w:rsidRPr="00A57A10">
        <w:rPr>
          <w:rFonts w:hint="eastAsia"/>
        </w:rPr>
        <w:t>詳解・図解等したい場合に、下表に示す書式サイズ・制限枚数の範囲内で作成することができる。</w:t>
      </w:r>
    </w:p>
    <w:p w14:paraId="0A27D93F" w14:textId="07EDAB99" w:rsidR="006D5924" w:rsidRDefault="00E8685C" w:rsidP="006D5924">
      <w:pPr>
        <w:pStyle w:val="5"/>
        <w:numPr>
          <w:ilvl w:val="0"/>
          <w:numId w:val="0"/>
        </w:numPr>
        <w:spacing w:before="96" w:after="64"/>
      </w:pPr>
      <w:r>
        <w:br w:type="page"/>
      </w:r>
    </w:p>
    <w:p w14:paraId="2125438C" w14:textId="0477FCBF" w:rsidR="006D5924" w:rsidRPr="001024A9" w:rsidRDefault="006D5924" w:rsidP="006D5924">
      <w:pPr>
        <w:pStyle w:val="5"/>
        <w:numPr>
          <w:ilvl w:val="0"/>
          <w:numId w:val="0"/>
        </w:numPr>
        <w:spacing w:before="96" w:after="64"/>
        <w:ind w:left="200" w:hanging="200"/>
        <w:jc w:val="center"/>
        <w:rPr>
          <w:rFonts w:asciiTheme="minorEastAsia" w:eastAsiaTheme="minorEastAsia" w:hAnsiTheme="minorEastAsia"/>
        </w:rPr>
      </w:pPr>
      <w:r w:rsidRPr="001024A9">
        <w:rPr>
          <w:rFonts w:asciiTheme="minorEastAsia" w:eastAsiaTheme="minorEastAsia" w:hAnsiTheme="minorEastAsia" w:hint="eastAsia"/>
        </w:rPr>
        <w:lastRenderedPageBreak/>
        <w:t>▼事業提案書の記載事項、附属資料一覧等</w:t>
      </w:r>
    </w:p>
    <w:tbl>
      <w:tblPr>
        <w:tblStyle w:val="14"/>
        <w:tblW w:w="9072" w:type="dxa"/>
        <w:tblInd w:w="-5" w:type="dxa"/>
        <w:tblLayout w:type="fixed"/>
        <w:tblLook w:val="04A0" w:firstRow="1" w:lastRow="0" w:firstColumn="1" w:lastColumn="0" w:noHBand="0" w:noVBand="1"/>
      </w:tblPr>
      <w:tblGrid>
        <w:gridCol w:w="709"/>
        <w:gridCol w:w="284"/>
        <w:gridCol w:w="1417"/>
        <w:gridCol w:w="4253"/>
        <w:gridCol w:w="708"/>
        <w:gridCol w:w="851"/>
        <w:gridCol w:w="850"/>
      </w:tblGrid>
      <w:tr w:rsidR="006D5924" w:rsidRPr="001024A9" w14:paraId="5E0E3CC6" w14:textId="77777777" w:rsidTr="007A4418">
        <w:trPr>
          <w:cantSplit/>
          <w:trHeight w:val="191"/>
          <w:tblHeader/>
        </w:trPr>
        <w:tc>
          <w:tcPr>
            <w:tcW w:w="709" w:type="dxa"/>
            <w:tcBorders>
              <w:bottom w:val="double" w:sz="4" w:space="0" w:color="auto"/>
            </w:tcBorders>
            <w:vAlign w:val="center"/>
          </w:tcPr>
          <w:p w14:paraId="2D9D0A0F"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bookmarkStart w:id="28" w:name="_Hlk107334470"/>
            <w:r w:rsidRPr="001024A9">
              <w:rPr>
                <w:rFonts w:asciiTheme="majorEastAsia" w:eastAsiaTheme="majorEastAsia" w:hAnsiTheme="majorEastAsia" w:hint="eastAsia"/>
                <w:kern w:val="0"/>
                <w:sz w:val="18"/>
                <w:szCs w:val="18"/>
                <w:fitText w:val="360" w:id="-1150099712"/>
              </w:rPr>
              <w:t>様式</w:t>
            </w:r>
            <w:r w:rsidRPr="001024A9">
              <w:rPr>
                <w:rFonts w:asciiTheme="majorEastAsia" w:eastAsiaTheme="majorEastAsia" w:hAnsiTheme="majorEastAsia" w:hint="eastAsia"/>
                <w:kern w:val="0"/>
                <w:sz w:val="18"/>
                <w:szCs w:val="18"/>
              </w:rPr>
              <w:t>番号</w:t>
            </w:r>
          </w:p>
        </w:tc>
        <w:tc>
          <w:tcPr>
            <w:tcW w:w="1701" w:type="dxa"/>
            <w:gridSpan w:val="2"/>
            <w:tcBorders>
              <w:bottom w:val="double" w:sz="4" w:space="0" w:color="auto"/>
            </w:tcBorders>
            <w:vAlign w:val="center"/>
          </w:tcPr>
          <w:p w14:paraId="7C979DC3"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提出書類</w:t>
            </w:r>
          </w:p>
        </w:tc>
        <w:tc>
          <w:tcPr>
            <w:tcW w:w="4253" w:type="dxa"/>
            <w:tcBorders>
              <w:bottom w:val="double" w:sz="4" w:space="0" w:color="auto"/>
            </w:tcBorders>
            <w:vAlign w:val="center"/>
          </w:tcPr>
          <w:p w14:paraId="5F8C4A82"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記載事項</w:t>
            </w:r>
          </w:p>
        </w:tc>
        <w:tc>
          <w:tcPr>
            <w:tcW w:w="708" w:type="dxa"/>
            <w:tcBorders>
              <w:bottom w:val="double" w:sz="4" w:space="0" w:color="auto"/>
            </w:tcBorders>
            <w:vAlign w:val="center"/>
          </w:tcPr>
          <w:p w14:paraId="2413430E"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様式</w:t>
            </w:r>
          </w:p>
        </w:tc>
        <w:tc>
          <w:tcPr>
            <w:tcW w:w="851" w:type="dxa"/>
            <w:tcBorders>
              <w:bottom w:val="double" w:sz="4" w:space="0" w:color="auto"/>
            </w:tcBorders>
            <w:vAlign w:val="center"/>
          </w:tcPr>
          <w:p w14:paraId="12004429"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書式</w:t>
            </w:r>
          </w:p>
          <w:p w14:paraId="2F4384BB"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サイズ</w:t>
            </w:r>
          </w:p>
        </w:tc>
        <w:tc>
          <w:tcPr>
            <w:tcW w:w="850" w:type="dxa"/>
            <w:tcBorders>
              <w:bottom w:val="double" w:sz="4" w:space="0" w:color="auto"/>
            </w:tcBorders>
            <w:vAlign w:val="center"/>
          </w:tcPr>
          <w:p w14:paraId="4C47B760"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制限</w:t>
            </w:r>
          </w:p>
          <w:p w14:paraId="7652B59D"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枚数</w:t>
            </w:r>
          </w:p>
        </w:tc>
      </w:tr>
      <w:tr w:rsidR="006D5924" w:rsidRPr="001024A9" w14:paraId="68D3C43C" w14:textId="77777777" w:rsidTr="007A4418">
        <w:trPr>
          <w:cantSplit/>
          <w:trHeight w:val="285"/>
        </w:trPr>
        <w:tc>
          <w:tcPr>
            <w:tcW w:w="9072" w:type="dxa"/>
            <w:gridSpan w:val="7"/>
            <w:tcBorders>
              <w:top w:val="single" w:sz="4" w:space="0" w:color="auto"/>
            </w:tcBorders>
            <w:shd w:val="clear" w:color="auto" w:fill="D9D9D9"/>
            <w:vAlign w:val="center"/>
          </w:tcPr>
          <w:p w14:paraId="633E51C4" w14:textId="77777777" w:rsidR="006D5924" w:rsidRPr="001024A9" w:rsidRDefault="006D5924" w:rsidP="007403DC">
            <w:pPr>
              <w:widowControl/>
              <w:spacing w:line="300" w:lineRule="exac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（２）事業計画に関する提案書</w:t>
            </w:r>
          </w:p>
        </w:tc>
      </w:tr>
      <w:tr w:rsidR="006D5924" w:rsidRPr="001024A9" w14:paraId="35B76952" w14:textId="77777777" w:rsidTr="007A4418">
        <w:trPr>
          <w:cantSplit/>
          <w:trHeight w:val="300"/>
        </w:trPr>
        <w:tc>
          <w:tcPr>
            <w:tcW w:w="709" w:type="dxa"/>
            <w:vAlign w:val="center"/>
          </w:tcPr>
          <w:p w14:paraId="1F1C318D" w14:textId="6488103E"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5</w:t>
            </w:r>
          </w:p>
        </w:tc>
        <w:tc>
          <w:tcPr>
            <w:tcW w:w="1701" w:type="dxa"/>
            <w:gridSpan w:val="2"/>
            <w:tcBorders>
              <w:right w:val="nil"/>
            </w:tcBorders>
            <w:vAlign w:val="center"/>
          </w:tcPr>
          <w:p w14:paraId="17A5BC73" w14:textId="77777777" w:rsidR="006D5924" w:rsidRPr="001024A9" w:rsidRDefault="006D5924" w:rsidP="007403DC">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4C3B5388"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708" w:type="dxa"/>
          </w:tcPr>
          <w:p w14:paraId="1B005463"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76B2147B"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28C8AD91"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6D5924" w:rsidRPr="001024A9" w14:paraId="38AC0FF7" w14:textId="77777777" w:rsidTr="007A4418">
        <w:trPr>
          <w:cantSplit/>
          <w:trHeight w:val="300"/>
        </w:trPr>
        <w:tc>
          <w:tcPr>
            <w:tcW w:w="709" w:type="dxa"/>
            <w:vMerge w:val="restart"/>
            <w:vAlign w:val="center"/>
          </w:tcPr>
          <w:p w14:paraId="585039DE" w14:textId="384F076D" w:rsidR="006D5924" w:rsidRPr="001024A9" w:rsidRDefault="006D5924" w:rsidP="007403DC">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6</w:t>
            </w:r>
          </w:p>
        </w:tc>
        <w:tc>
          <w:tcPr>
            <w:tcW w:w="5954" w:type="dxa"/>
            <w:gridSpan w:val="3"/>
            <w:tcBorders>
              <w:bottom w:val="nil"/>
            </w:tcBorders>
            <w:vAlign w:val="center"/>
          </w:tcPr>
          <w:p w14:paraId="18C8D3A4" w14:textId="77777777"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事業計画に関する提案書</w:t>
            </w:r>
          </w:p>
        </w:tc>
        <w:tc>
          <w:tcPr>
            <w:tcW w:w="708" w:type="dxa"/>
            <w:vMerge w:val="restart"/>
            <w:vAlign w:val="center"/>
          </w:tcPr>
          <w:p w14:paraId="6B6BF3D2"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851" w:type="dxa"/>
            <w:vMerge w:val="restart"/>
            <w:vAlign w:val="center"/>
          </w:tcPr>
          <w:p w14:paraId="2775B6CD"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50" w:type="dxa"/>
            <w:vMerge w:val="restart"/>
            <w:vAlign w:val="center"/>
          </w:tcPr>
          <w:p w14:paraId="69F2A585"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p>
          <w:p w14:paraId="1CC4D15C" w14:textId="418E304D" w:rsidR="006D5924" w:rsidRPr="001024A9" w:rsidRDefault="00702032"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w:t>
            </w:r>
            <w:r w:rsidR="006D5924" w:rsidRPr="001024A9">
              <w:rPr>
                <w:rFonts w:asciiTheme="majorEastAsia" w:eastAsiaTheme="majorEastAsia" w:hAnsiTheme="majorEastAsia" w:hint="eastAsia"/>
                <w:sz w:val="18"/>
                <w:szCs w:val="18"/>
              </w:rPr>
              <w:t>枚</w:t>
            </w:r>
          </w:p>
          <w:p w14:paraId="45A07B6E"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r>
      <w:tr w:rsidR="00CA69F4" w:rsidRPr="001024A9" w14:paraId="4AE99CAB" w14:textId="77777777" w:rsidTr="007A4418">
        <w:trPr>
          <w:cantSplit/>
          <w:trHeight w:val="300"/>
        </w:trPr>
        <w:tc>
          <w:tcPr>
            <w:tcW w:w="709" w:type="dxa"/>
            <w:vMerge/>
            <w:tcBorders>
              <w:right w:val="single" w:sz="4" w:space="0" w:color="auto"/>
            </w:tcBorders>
            <w:vAlign w:val="center"/>
          </w:tcPr>
          <w:p w14:paraId="3BED4AE0"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195E4C8B"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51AB29D1" w14:textId="25AA89ED" w:rsidR="006D5924" w:rsidRPr="001024A9" w:rsidRDefault="002B4BF3"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事業実施方針</w:t>
            </w:r>
          </w:p>
        </w:tc>
        <w:tc>
          <w:tcPr>
            <w:tcW w:w="4253" w:type="dxa"/>
          </w:tcPr>
          <w:p w14:paraId="0929894F"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・本事業の目的及び「町田市新たな学校づくり推進計画」における町田市立学校施設整備の基本理念を踏まえた事業実施計画の提案</w:t>
            </w:r>
          </w:p>
          <w:p w14:paraId="19854FDA"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・事業の全体計画と整合のとれた、設計・建設・維持管理・運営業務の個別計画の提案</w:t>
            </w:r>
          </w:p>
          <w:p w14:paraId="2A5521DB"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・本事業終了後の学校運営を見据えた工夫</w:t>
            </w:r>
          </w:p>
          <w:p w14:paraId="01277AC5" w14:textId="20CD5446" w:rsidR="006D5924"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・市の学校施設整備のモデル・リーディングケースとなるための考え</w:t>
            </w:r>
          </w:p>
        </w:tc>
        <w:tc>
          <w:tcPr>
            <w:tcW w:w="708" w:type="dxa"/>
            <w:vMerge/>
          </w:tcPr>
          <w:p w14:paraId="629D814D"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4F76477B"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07A11D31"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CA69F4" w:rsidRPr="001024A9" w14:paraId="6FEB82DF" w14:textId="77777777" w:rsidTr="007A4418">
        <w:trPr>
          <w:cantSplit/>
          <w:trHeight w:val="300"/>
        </w:trPr>
        <w:tc>
          <w:tcPr>
            <w:tcW w:w="709" w:type="dxa"/>
            <w:vMerge/>
            <w:tcBorders>
              <w:right w:val="single" w:sz="4" w:space="0" w:color="auto"/>
            </w:tcBorders>
            <w:vAlign w:val="center"/>
          </w:tcPr>
          <w:p w14:paraId="7F2C2AFA"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5C79B75F"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447CAFC6" w14:textId="43DE3ED4" w:rsidR="006D5924" w:rsidRPr="001024A9" w:rsidRDefault="002B4BF3"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実施体制</w:t>
            </w:r>
          </w:p>
        </w:tc>
        <w:tc>
          <w:tcPr>
            <w:tcW w:w="4253" w:type="dxa"/>
          </w:tcPr>
          <w:p w14:paraId="3925BEB1"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・適切な業務遂行やサービス品質の維持・向上に資するSPC内外の体制の確立及びマネジメントの工夫</w:t>
            </w:r>
          </w:p>
          <w:p w14:paraId="78115EDE"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・学校、教育委員会等の市の関係者及び、外部事業者・団体（学童・まちとも事業者等）との連携体制の確立</w:t>
            </w:r>
          </w:p>
          <w:p w14:paraId="4D71714B"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・長期の事業を見据えた人員確保・育成方法の提案（突発的対応を含む）</w:t>
            </w:r>
          </w:p>
          <w:p w14:paraId="1182D5D0" w14:textId="141433D3" w:rsidR="006D5924" w:rsidRPr="001024A9" w:rsidRDefault="00E724A3" w:rsidP="00266348">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・運営事業の実施において、児童・保護者・地域住民等が参加できるプロセスの構築</w:t>
            </w:r>
          </w:p>
        </w:tc>
        <w:tc>
          <w:tcPr>
            <w:tcW w:w="708" w:type="dxa"/>
            <w:vMerge/>
          </w:tcPr>
          <w:p w14:paraId="63513CBD"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3E9416FF"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52430389"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CA69F4" w:rsidRPr="001024A9" w14:paraId="548AD144" w14:textId="77777777" w:rsidTr="007A4418">
        <w:trPr>
          <w:cantSplit/>
          <w:trHeight w:val="300"/>
        </w:trPr>
        <w:tc>
          <w:tcPr>
            <w:tcW w:w="709" w:type="dxa"/>
            <w:vMerge/>
            <w:tcBorders>
              <w:right w:val="single" w:sz="4" w:space="0" w:color="auto"/>
            </w:tcBorders>
            <w:vAlign w:val="center"/>
          </w:tcPr>
          <w:p w14:paraId="390898A0"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19D41675"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786E424B" w14:textId="4C4A95B3" w:rsidR="006D5924" w:rsidRPr="001024A9" w:rsidRDefault="002B4BF3"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スケジュール</w:t>
            </w:r>
          </w:p>
        </w:tc>
        <w:tc>
          <w:tcPr>
            <w:tcW w:w="4253" w:type="dxa"/>
          </w:tcPr>
          <w:p w14:paraId="05B9CA46" w14:textId="68C98EDC" w:rsidR="006D5924" w:rsidRPr="001024A9" w:rsidRDefault="00E724A3" w:rsidP="00266348">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・具体的かつ的確なスケジュール計画の提案(引渡し予定時期を遵守するための考え及び実効性担保のための方策含む)</w:t>
            </w:r>
          </w:p>
        </w:tc>
        <w:tc>
          <w:tcPr>
            <w:tcW w:w="708" w:type="dxa"/>
            <w:vMerge/>
          </w:tcPr>
          <w:p w14:paraId="4391A15E"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44E866FE"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22C401EE"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CA69F4" w:rsidRPr="001024A9" w14:paraId="7F52280E" w14:textId="77777777" w:rsidTr="007A4418">
        <w:trPr>
          <w:cantSplit/>
          <w:trHeight w:val="300"/>
        </w:trPr>
        <w:tc>
          <w:tcPr>
            <w:tcW w:w="709" w:type="dxa"/>
            <w:vMerge/>
            <w:tcBorders>
              <w:right w:val="single" w:sz="4" w:space="0" w:color="auto"/>
            </w:tcBorders>
            <w:vAlign w:val="center"/>
          </w:tcPr>
          <w:p w14:paraId="6C8AF451"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29CBC6BB"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0993BECA" w14:textId="7A90FF53" w:rsidR="006D5924" w:rsidRPr="001024A9" w:rsidRDefault="002B4BF3"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資金調達計画・事業収支計画</w:t>
            </w:r>
          </w:p>
        </w:tc>
        <w:tc>
          <w:tcPr>
            <w:tcW w:w="4253" w:type="dxa"/>
          </w:tcPr>
          <w:p w14:paraId="29C6F024" w14:textId="77777777" w:rsidR="005842EB" w:rsidRPr="001024A9" w:rsidRDefault="005842EB" w:rsidP="005842EB">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・資金計画の安定化方策の提案</w:t>
            </w:r>
          </w:p>
          <w:p w14:paraId="4FF74DCC" w14:textId="77777777" w:rsidR="005842EB" w:rsidRPr="001024A9" w:rsidRDefault="005842EB" w:rsidP="005842EB">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・事業の安定性確保のためのマネジメント方策</w:t>
            </w:r>
          </w:p>
          <w:p w14:paraId="526AA2B4" w14:textId="5D707834" w:rsidR="006D5924" w:rsidRPr="001024A9" w:rsidRDefault="005842EB" w:rsidP="00266348">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・施設整備面・維持管理運営面での業務効率化・事業費縮減の工夫</w:t>
            </w:r>
          </w:p>
        </w:tc>
        <w:tc>
          <w:tcPr>
            <w:tcW w:w="708" w:type="dxa"/>
            <w:vMerge/>
          </w:tcPr>
          <w:p w14:paraId="5FF0C5BB"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32DE77D1"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1BA76173"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CA69F4" w:rsidRPr="001024A9" w14:paraId="6AE060F8" w14:textId="77777777" w:rsidTr="007A4418">
        <w:trPr>
          <w:cantSplit/>
          <w:trHeight w:val="300"/>
        </w:trPr>
        <w:tc>
          <w:tcPr>
            <w:tcW w:w="709" w:type="dxa"/>
            <w:vMerge/>
            <w:tcBorders>
              <w:right w:val="single" w:sz="4" w:space="0" w:color="auto"/>
            </w:tcBorders>
            <w:vAlign w:val="center"/>
          </w:tcPr>
          <w:p w14:paraId="67696BB8"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52565B58"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55FB0F37" w14:textId="77777777" w:rsidR="006D5924" w:rsidRPr="001024A9" w:rsidRDefault="006D5924"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リスクマネジメント</w:t>
            </w:r>
          </w:p>
        </w:tc>
        <w:tc>
          <w:tcPr>
            <w:tcW w:w="4253" w:type="dxa"/>
          </w:tcPr>
          <w:p w14:paraId="39613D86" w14:textId="77777777" w:rsidR="005842EB" w:rsidRPr="001024A9" w:rsidRDefault="005842EB" w:rsidP="005842EB">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・効果的なリスク顕在化防止方法</w:t>
            </w:r>
          </w:p>
          <w:p w14:paraId="2FEB55B1" w14:textId="62821379" w:rsidR="006D5924" w:rsidRPr="001024A9" w:rsidRDefault="005842EB" w:rsidP="005842EB">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・リスク緩和措置の提案</w:t>
            </w:r>
          </w:p>
        </w:tc>
        <w:tc>
          <w:tcPr>
            <w:tcW w:w="708" w:type="dxa"/>
            <w:vMerge/>
          </w:tcPr>
          <w:p w14:paraId="72432976"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159A7C9F"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2AB90D7"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CA69F4" w:rsidRPr="001024A9" w14:paraId="0FDB6441" w14:textId="77777777" w:rsidTr="007A4418">
        <w:trPr>
          <w:cantSplit/>
          <w:trHeight w:val="300"/>
        </w:trPr>
        <w:tc>
          <w:tcPr>
            <w:tcW w:w="709" w:type="dxa"/>
            <w:vMerge/>
            <w:tcBorders>
              <w:right w:val="single" w:sz="4" w:space="0" w:color="auto"/>
            </w:tcBorders>
            <w:vAlign w:val="center"/>
          </w:tcPr>
          <w:p w14:paraId="3CF4F445"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1C4BBD61"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20AD0290" w14:textId="77777777" w:rsidR="006D5924" w:rsidRPr="001024A9" w:rsidRDefault="006D5924"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モニタリング計画</w:t>
            </w:r>
          </w:p>
        </w:tc>
        <w:tc>
          <w:tcPr>
            <w:tcW w:w="4253" w:type="dxa"/>
          </w:tcPr>
          <w:p w14:paraId="77ABC058" w14:textId="77777777" w:rsidR="005842EB" w:rsidRPr="001024A9" w:rsidRDefault="005842EB" w:rsidP="005842EB">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・維持管理・運営期間中における、要求水準の達成、持続的に業務改善に資するセルフモニタリングの実施方法</w:t>
            </w:r>
          </w:p>
          <w:p w14:paraId="102C5F3E" w14:textId="12FED713" w:rsidR="006D5924" w:rsidRPr="001024A9" w:rsidRDefault="005842EB" w:rsidP="005842EB">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・施設整備期間中において市が実施するモニタリングの負担軽減・効率化などの提案</w:t>
            </w:r>
          </w:p>
        </w:tc>
        <w:tc>
          <w:tcPr>
            <w:tcW w:w="708" w:type="dxa"/>
            <w:vMerge/>
          </w:tcPr>
          <w:p w14:paraId="114E825A"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0BEB6C59"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1A847E7"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6D5924" w:rsidRPr="001024A9" w14:paraId="0E66831B" w14:textId="77777777" w:rsidTr="007A4418">
        <w:trPr>
          <w:cantSplit/>
          <w:trHeight w:val="285"/>
        </w:trPr>
        <w:tc>
          <w:tcPr>
            <w:tcW w:w="709" w:type="dxa"/>
            <w:vMerge w:val="restart"/>
            <w:vAlign w:val="center"/>
          </w:tcPr>
          <w:p w14:paraId="4D9D35B1" w14:textId="779BE4A7" w:rsidR="006D5924" w:rsidRPr="001024A9" w:rsidRDefault="006D5924" w:rsidP="007403DC">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p>
        </w:tc>
        <w:tc>
          <w:tcPr>
            <w:tcW w:w="5954" w:type="dxa"/>
            <w:gridSpan w:val="3"/>
            <w:tcBorders>
              <w:bottom w:val="nil"/>
            </w:tcBorders>
            <w:vAlign w:val="center"/>
          </w:tcPr>
          <w:p w14:paraId="2321B8AB" w14:textId="77777777"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事業計画に関する附属資料</w:t>
            </w:r>
          </w:p>
        </w:tc>
        <w:tc>
          <w:tcPr>
            <w:tcW w:w="708" w:type="dxa"/>
            <w:vAlign w:val="center"/>
          </w:tcPr>
          <w:p w14:paraId="5FB64B24" w14:textId="77777777" w:rsidR="006D5924" w:rsidRPr="001024A9" w:rsidRDefault="006D5924" w:rsidP="002B4BF3">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1" w:type="dxa"/>
          </w:tcPr>
          <w:p w14:paraId="6F6D87CE"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0" w:type="dxa"/>
          </w:tcPr>
          <w:p w14:paraId="57FFE0F9"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r>
      <w:tr w:rsidR="00CA69F4" w:rsidRPr="001024A9" w14:paraId="26CDB1A2" w14:textId="77777777" w:rsidTr="007A4418">
        <w:trPr>
          <w:cantSplit/>
          <w:trHeight w:val="285"/>
        </w:trPr>
        <w:tc>
          <w:tcPr>
            <w:tcW w:w="709" w:type="dxa"/>
            <w:vMerge/>
            <w:vAlign w:val="center"/>
          </w:tcPr>
          <w:p w14:paraId="0DC063B3"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8BD890B"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right w:val="nil"/>
            </w:tcBorders>
            <w:vAlign w:val="center"/>
          </w:tcPr>
          <w:p w14:paraId="0A3F3B9F" w14:textId="77777777" w:rsidR="006D5924" w:rsidRPr="001024A9" w:rsidRDefault="006D5924" w:rsidP="007403DC">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体制図</w:t>
            </w:r>
          </w:p>
        </w:tc>
        <w:tc>
          <w:tcPr>
            <w:tcW w:w="4253" w:type="dxa"/>
            <w:tcBorders>
              <w:left w:val="nil"/>
            </w:tcBorders>
          </w:tcPr>
          <w:p w14:paraId="36DF0752" w14:textId="77777777" w:rsidR="006D5924" w:rsidRPr="001024A9" w:rsidRDefault="006D5924" w:rsidP="007403DC">
            <w:pPr>
              <w:widowControl/>
              <w:spacing w:line="300" w:lineRule="exact"/>
              <w:ind w:leftChars="-48" w:left="-101" w:rightChars="-18" w:right="-38"/>
              <w:rPr>
                <w:rFonts w:asciiTheme="majorEastAsia" w:eastAsiaTheme="majorEastAsia" w:hAnsiTheme="majorEastAsia"/>
                <w:sz w:val="18"/>
                <w:szCs w:val="18"/>
              </w:rPr>
            </w:pPr>
          </w:p>
        </w:tc>
        <w:tc>
          <w:tcPr>
            <w:tcW w:w="708" w:type="dxa"/>
          </w:tcPr>
          <w:p w14:paraId="2528B659"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25E83AD7"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59262105"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6D5924" w:rsidRPr="001024A9" w14:paraId="44568D81" w14:textId="77777777" w:rsidTr="007A4418">
        <w:trPr>
          <w:cantSplit/>
          <w:trHeight w:val="285"/>
        </w:trPr>
        <w:tc>
          <w:tcPr>
            <w:tcW w:w="709" w:type="dxa"/>
            <w:vMerge/>
            <w:vAlign w:val="center"/>
          </w:tcPr>
          <w:p w14:paraId="3C244E25"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57D6C76B"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5670" w:type="dxa"/>
            <w:gridSpan w:val="2"/>
            <w:tcBorders>
              <w:left w:val="single" w:sz="4" w:space="0" w:color="auto"/>
              <w:bottom w:val="single" w:sz="4" w:space="0" w:color="auto"/>
            </w:tcBorders>
            <w:vAlign w:val="center"/>
          </w:tcPr>
          <w:p w14:paraId="65AD35E0" w14:textId="77777777"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事業スケジュール</w:t>
            </w:r>
          </w:p>
        </w:tc>
        <w:tc>
          <w:tcPr>
            <w:tcW w:w="708" w:type="dxa"/>
          </w:tcPr>
          <w:p w14:paraId="40F8C2B1"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2251E4DB"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3AC57642"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6D5924" w:rsidRPr="001024A9" w14:paraId="75AD7BFA" w14:textId="77777777" w:rsidTr="007A4418">
        <w:trPr>
          <w:cantSplit/>
          <w:trHeight w:val="70"/>
        </w:trPr>
        <w:tc>
          <w:tcPr>
            <w:tcW w:w="709" w:type="dxa"/>
            <w:vMerge/>
            <w:vAlign w:val="center"/>
          </w:tcPr>
          <w:p w14:paraId="4E7F8477"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0D09A206"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5670" w:type="dxa"/>
            <w:gridSpan w:val="2"/>
            <w:tcBorders>
              <w:left w:val="single" w:sz="4" w:space="0" w:color="auto"/>
            </w:tcBorders>
            <w:vAlign w:val="center"/>
          </w:tcPr>
          <w:p w14:paraId="45997D05" w14:textId="26C11206"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事業収支計画　（様式</w:t>
            </w:r>
            <w:r w:rsidR="00940347"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r w:rsidRPr="001024A9">
              <w:rPr>
                <w:rFonts w:asciiTheme="majorEastAsia" w:eastAsiaTheme="majorEastAsia" w:hAnsiTheme="majorEastAsia"/>
                <w:sz w:val="18"/>
                <w:szCs w:val="18"/>
              </w:rPr>
              <w:t>-1</w:t>
            </w:r>
            <w:r w:rsidRPr="001024A9">
              <w:rPr>
                <w:rFonts w:asciiTheme="majorEastAsia" w:eastAsiaTheme="majorEastAsia" w:hAnsiTheme="majorEastAsia" w:hint="eastAsia"/>
                <w:sz w:val="18"/>
                <w:szCs w:val="18"/>
              </w:rPr>
              <w:t>、</w:t>
            </w:r>
            <w:r w:rsidR="00940347"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r w:rsidRPr="001024A9">
              <w:rPr>
                <w:rFonts w:asciiTheme="majorEastAsia" w:eastAsiaTheme="majorEastAsia" w:hAnsiTheme="majorEastAsia"/>
                <w:sz w:val="18"/>
                <w:szCs w:val="18"/>
              </w:rPr>
              <w:t>-2</w:t>
            </w:r>
            <w:r w:rsidRPr="001024A9">
              <w:rPr>
                <w:rFonts w:asciiTheme="majorEastAsia" w:eastAsiaTheme="majorEastAsia" w:hAnsiTheme="majorEastAsia" w:hint="eastAsia"/>
                <w:sz w:val="18"/>
                <w:szCs w:val="18"/>
              </w:rPr>
              <w:t>）</w:t>
            </w:r>
          </w:p>
        </w:tc>
        <w:tc>
          <w:tcPr>
            <w:tcW w:w="708" w:type="dxa"/>
          </w:tcPr>
          <w:p w14:paraId="2C5E158A"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左記</w:t>
            </w:r>
          </w:p>
        </w:tc>
        <w:tc>
          <w:tcPr>
            <w:tcW w:w="851" w:type="dxa"/>
          </w:tcPr>
          <w:p w14:paraId="306D181D"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6442E73A"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6D5924" w:rsidRPr="001024A9" w14:paraId="5669BA32" w14:textId="77777777" w:rsidTr="007A4418">
        <w:trPr>
          <w:cantSplit/>
          <w:trHeight w:val="285"/>
        </w:trPr>
        <w:tc>
          <w:tcPr>
            <w:tcW w:w="709" w:type="dxa"/>
            <w:vMerge/>
            <w:vAlign w:val="center"/>
          </w:tcPr>
          <w:p w14:paraId="1B7A12D8"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531A709"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5670" w:type="dxa"/>
            <w:gridSpan w:val="2"/>
            <w:tcBorders>
              <w:left w:val="single" w:sz="4" w:space="0" w:color="auto"/>
            </w:tcBorders>
            <w:vAlign w:val="center"/>
          </w:tcPr>
          <w:p w14:paraId="4CE1D172" w14:textId="134641D5"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各業務費用計画書　（様式</w:t>
            </w:r>
            <w:r w:rsidR="00940347"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r w:rsidRPr="001024A9">
              <w:rPr>
                <w:rFonts w:asciiTheme="majorEastAsia" w:eastAsiaTheme="majorEastAsia" w:hAnsiTheme="majorEastAsia"/>
                <w:sz w:val="18"/>
                <w:szCs w:val="18"/>
              </w:rPr>
              <w:t>-3</w:t>
            </w:r>
            <w:r w:rsidR="00CE59F5" w:rsidRPr="001024A9">
              <w:rPr>
                <w:rFonts w:asciiTheme="majorEastAsia" w:eastAsiaTheme="majorEastAsia" w:hAnsiTheme="majorEastAsia" w:hint="eastAsia"/>
                <w:sz w:val="18"/>
                <w:szCs w:val="18"/>
              </w:rPr>
              <w:t>①～⑤</w:t>
            </w:r>
            <w:r w:rsidRPr="001024A9">
              <w:rPr>
                <w:rFonts w:asciiTheme="majorEastAsia" w:eastAsiaTheme="majorEastAsia" w:hAnsiTheme="majorEastAsia" w:hint="eastAsia"/>
                <w:sz w:val="18"/>
                <w:szCs w:val="18"/>
              </w:rPr>
              <w:t>）</w:t>
            </w:r>
          </w:p>
        </w:tc>
        <w:tc>
          <w:tcPr>
            <w:tcW w:w="708" w:type="dxa"/>
          </w:tcPr>
          <w:p w14:paraId="0E2CDFB4"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左記</w:t>
            </w:r>
          </w:p>
        </w:tc>
        <w:tc>
          <w:tcPr>
            <w:tcW w:w="851" w:type="dxa"/>
          </w:tcPr>
          <w:p w14:paraId="6A8EB555"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FCF7FE0"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6D5924" w:rsidRPr="001024A9" w14:paraId="0116D318" w14:textId="77777777" w:rsidTr="007A4418">
        <w:trPr>
          <w:cantSplit/>
          <w:trHeight w:val="285"/>
        </w:trPr>
        <w:tc>
          <w:tcPr>
            <w:tcW w:w="709" w:type="dxa"/>
            <w:vMerge/>
            <w:vAlign w:val="center"/>
          </w:tcPr>
          <w:p w14:paraId="3118F9E4"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6375E9F"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5670" w:type="dxa"/>
            <w:gridSpan w:val="2"/>
            <w:tcBorders>
              <w:left w:val="single" w:sz="4" w:space="0" w:color="auto"/>
            </w:tcBorders>
            <w:vAlign w:val="center"/>
          </w:tcPr>
          <w:p w14:paraId="3535B57B" w14:textId="6C703040"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サービス対価の支払予定表　（様式</w:t>
            </w:r>
            <w:r w:rsidR="00940347"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r w:rsidRPr="001024A9">
              <w:rPr>
                <w:rFonts w:asciiTheme="majorEastAsia" w:eastAsiaTheme="majorEastAsia" w:hAnsiTheme="majorEastAsia"/>
                <w:sz w:val="18"/>
                <w:szCs w:val="18"/>
              </w:rPr>
              <w:t>-4</w:t>
            </w:r>
            <w:r w:rsidRPr="001024A9">
              <w:rPr>
                <w:rFonts w:asciiTheme="majorEastAsia" w:eastAsiaTheme="majorEastAsia" w:hAnsiTheme="majorEastAsia" w:hint="eastAsia"/>
                <w:sz w:val="18"/>
                <w:szCs w:val="18"/>
              </w:rPr>
              <w:t>、</w:t>
            </w:r>
            <w:r w:rsidR="00940347"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r w:rsidRPr="001024A9">
              <w:rPr>
                <w:rFonts w:asciiTheme="majorEastAsia" w:eastAsiaTheme="majorEastAsia" w:hAnsiTheme="majorEastAsia"/>
                <w:sz w:val="18"/>
                <w:szCs w:val="18"/>
              </w:rPr>
              <w:t>-5</w:t>
            </w:r>
            <w:r w:rsidRPr="001024A9">
              <w:rPr>
                <w:rFonts w:asciiTheme="majorEastAsia" w:eastAsiaTheme="majorEastAsia" w:hAnsiTheme="majorEastAsia" w:hint="eastAsia"/>
                <w:sz w:val="18"/>
                <w:szCs w:val="18"/>
              </w:rPr>
              <w:t>）</w:t>
            </w:r>
          </w:p>
        </w:tc>
        <w:tc>
          <w:tcPr>
            <w:tcW w:w="708" w:type="dxa"/>
          </w:tcPr>
          <w:p w14:paraId="6880009B"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左記</w:t>
            </w:r>
          </w:p>
        </w:tc>
        <w:tc>
          <w:tcPr>
            <w:tcW w:w="851" w:type="dxa"/>
          </w:tcPr>
          <w:p w14:paraId="11A41ABF"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5FA2BC18"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6D5924" w:rsidRPr="001024A9" w14:paraId="6296769D" w14:textId="77777777" w:rsidTr="007A4418">
        <w:trPr>
          <w:cantSplit/>
          <w:trHeight w:val="285"/>
        </w:trPr>
        <w:tc>
          <w:tcPr>
            <w:tcW w:w="709" w:type="dxa"/>
            <w:vMerge/>
            <w:vAlign w:val="center"/>
          </w:tcPr>
          <w:p w14:paraId="63ACE22F"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7A6E1431"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5670" w:type="dxa"/>
            <w:gridSpan w:val="2"/>
            <w:tcBorders>
              <w:left w:val="single" w:sz="4" w:space="0" w:color="auto"/>
            </w:tcBorders>
            <w:vAlign w:val="center"/>
          </w:tcPr>
          <w:p w14:paraId="6C098F6A" w14:textId="122B1880" w:rsidR="006D5924" w:rsidRPr="001024A9" w:rsidRDefault="00CE5A15"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融資確約書</w:t>
            </w:r>
          </w:p>
        </w:tc>
        <w:tc>
          <w:tcPr>
            <w:tcW w:w="708" w:type="dxa"/>
          </w:tcPr>
          <w:p w14:paraId="45CFB9D6"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4D1928F9"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5945B751"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6D5924" w:rsidRPr="001024A9" w14:paraId="5CDD4A9F" w14:textId="77777777" w:rsidTr="007A4418">
        <w:trPr>
          <w:cantSplit/>
          <w:trHeight w:val="285"/>
        </w:trPr>
        <w:tc>
          <w:tcPr>
            <w:tcW w:w="9072" w:type="dxa"/>
            <w:gridSpan w:val="7"/>
            <w:shd w:val="clear" w:color="auto" w:fill="D9D9D9"/>
          </w:tcPr>
          <w:p w14:paraId="0CF2E239" w14:textId="2D713AF9" w:rsidR="006D5924" w:rsidRPr="001024A9" w:rsidRDefault="006D5924" w:rsidP="007403DC">
            <w:pPr>
              <w:widowControl/>
              <w:spacing w:line="300" w:lineRule="exac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lang w:val="x-none"/>
              </w:rPr>
              <w:t>（３）設計</w:t>
            </w:r>
            <w:r w:rsidR="00D05F37" w:rsidRPr="001024A9">
              <w:rPr>
                <w:rFonts w:asciiTheme="majorEastAsia" w:eastAsiaTheme="majorEastAsia" w:hAnsiTheme="majorEastAsia" w:hint="eastAsia"/>
                <w:kern w:val="0"/>
                <w:sz w:val="18"/>
                <w:szCs w:val="18"/>
                <w:lang w:val="x-none"/>
              </w:rPr>
              <w:t>・建設・工事監理</w:t>
            </w:r>
            <w:r w:rsidR="008D6BE6" w:rsidRPr="001024A9">
              <w:rPr>
                <w:rFonts w:asciiTheme="majorEastAsia" w:eastAsiaTheme="majorEastAsia" w:hAnsiTheme="majorEastAsia" w:hint="eastAsia"/>
                <w:kern w:val="0"/>
                <w:sz w:val="18"/>
                <w:szCs w:val="18"/>
                <w:lang w:val="x-none"/>
              </w:rPr>
              <w:t>・解体</w:t>
            </w:r>
            <w:r w:rsidRPr="001024A9">
              <w:rPr>
                <w:rFonts w:asciiTheme="majorEastAsia" w:eastAsiaTheme="majorEastAsia" w:hAnsiTheme="majorEastAsia" w:hint="eastAsia"/>
                <w:kern w:val="0"/>
                <w:sz w:val="18"/>
                <w:szCs w:val="18"/>
                <w:lang w:val="x-none"/>
              </w:rPr>
              <w:t>業務に関する提案書</w:t>
            </w:r>
          </w:p>
        </w:tc>
      </w:tr>
      <w:tr w:rsidR="006D5924" w:rsidRPr="001024A9" w14:paraId="28ABC5E5" w14:textId="77777777" w:rsidTr="007A4418">
        <w:trPr>
          <w:cantSplit/>
          <w:trHeight w:val="300"/>
        </w:trPr>
        <w:tc>
          <w:tcPr>
            <w:tcW w:w="709" w:type="dxa"/>
            <w:vAlign w:val="center"/>
          </w:tcPr>
          <w:p w14:paraId="3084A326" w14:textId="3B52A8A4" w:rsidR="006D5924" w:rsidRPr="001024A9" w:rsidRDefault="006D5924" w:rsidP="007403DC">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8</w:t>
            </w:r>
          </w:p>
        </w:tc>
        <w:tc>
          <w:tcPr>
            <w:tcW w:w="1701" w:type="dxa"/>
            <w:gridSpan w:val="2"/>
            <w:tcBorders>
              <w:right w:val="nil"/>
            </w:tcBorders>
            <w:vAlign w:val="center"/>
          </w:tcPr>
          <w:p w14:paraId="6B73BAD9" w14:textId="77777777" w:rsidR="006D5924" w:rsidRPr="001024A9" w:rsidRDefault="006D5924" w:rsidP="007403DC">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51D41310"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708" w:type="dxa"/>
          </w:tcPr>
          <w:p w14:paraId="4FEC2CF2"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32851B7A"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377BEFD0"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266348" w:rsidRPr="001024A9" w14:paraId="22287708" w14:textId="77777777" w:rsidTr="007A4418">
        <w:trPr>
          <w:cantSplit/>
          <w:trHeight w:val="300"/>
        </w:trPr>
        <w:tc>
          <w:tcPr>
            <w:tcW w:w="709" w:type="dxa"/>
            <w:vMerge w:val="restart"/>
            <w:vAlign w:val="center"/>
          </w:tcPr>
          <w:p w14:paraId="60D3B908" w14:textId="5C97C595" w:rsidR="00266348" w:rsidRPr="001024A9" w:rsidRDefault="00266348" w:rsidP="007403DC">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lastRenderedPageBreak/>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9</w:t>
            </w:r>
          </w:p>
        </w:tc>
        <w:tc>
          <w:tcPr>
            <w:tcW w:w="5954" w:type="dxa"/>
            <w:gridSpan w:val="3"/>
            <w:tcBorders>
              <w:bottom w:val="nil"/>
            </w:tcBorders>
            <w:vAlign w:val="center"/>
          </w:tcPr>
          <w:p w14:paraId="356E55C1" w14:textId="00EEDE27" w:rsidR="00266348" w:rsidRPr="001024A9" w:rsidRDefault="00266348"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lang w:val="x-none"/>
              </w:rPr>
              <w:t>設計・建設・工事監理</w:t>
            </w:r>
            <w:r w:rsidR="00A02F68" w:rsidRPr="001024A9">
              <w:rPr>
                <w:rFonts w:asciiTheme="majorEastAsia" w:eastAsiaTheme="majorEastAsia" w:hAnsiTheme="majorEastAsia" w:hint="eastAsia"/>
                <w:kern w:val="0"/>
                <w:sz w:val="18"/>
                <w:szCs w:val="18"/>
                <w:lang w:val="x-none"/>
              </w:rPr>
              <w:t>・解体</w:t>
            </w:r>
            <w:r w:rsidRPr="001024A9">
              <w:rPr>
                <w:rFonts w:asciiTheme="majorEastAsia" w:eastAsiaTheme="majorEastAsia" w:hAnsiTheme="majorEastAsia" w:hint="eastAsia"/>
                <w:kern w:val="0"/>
                <w:sz w:val="18"/>
                <w:szCs w:val="18"/>
                <w:lang w:val="x-none"/>
              </w:rPr>
              <w:t>業務</w:t>
            </w:r>
            <w:r w:rsidRPr="001024A9">
              <w:rPr>
                <w:rFonts w:asciiTheme="majorEastAsia" w:eastAsiaTheme="majorEastAsia" w:hAnsiTheme="majorEastAsia" w:hint="eastAsia"/>
                <w:sz w:val="18"/>
                <w:szCs w:val="18"/>
              </w:rPr>
              <w:t>に関する提案書</w:t>
            </w:r>
          </w:p>
        </w:tc>
        <w:tc>
          <w:tcPr>
            <w:tcW w:w="708" w:type="dxa"/>
            <w:vMerge w:val="restart"/>
            <w:vAlign w:val="center"/>
          </w:tcPr>
          <w:p w14:paraId="64DC8B87"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851" w:type="dxa"/>
            <w:vMerge w:val="restart"/>
            <w:vAlign w:val="center"/>
          </w:tcPr>
          <w:p w14:paraId="7BE19FA4"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50" w:type="dxa"/>
            <w:vMerge w:val="restart"/>
            <w:vAlign w:val="center"/>
          </w:tcPr>
          <w:p w14:paraId="19B66279"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p>
          <w:p w14:paraId="04EC743B" w14:textId="69CEBDAE" w:rsidR="00266348" w:rsidRPr="001024A9" w:rsidRDefault="00702032"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1</w:t>
            </w:r>
            <w:r w:rsidR="00947FFD" w:rsidRPr="001024A9">
              <w:rPr>
                <w:rFonts w:asciiTheme="majorEastAsia" w:eastAsiaTheme="majorEastAsia" w:hAnsiTheme="majorEastAsia" w:hint="eastAsia"/>
                <w:sz w:val="18"/>
                <w:szCs w:val="18"/>
              </w:rPr>
              <w:t>0</w:t>
            </w:r>
            <w:r w:rsidR="00266348" w:rsidRPr="001024A9">
              <w:rPr>
                <w:rFonts w:asciiTheme="majorEastAsia" w:eastAsiaTheme="majorEastAsia" w:hAnsiTheme="majorEastAsia" w:hint="eastAsia"/>
                <w:sz w:val="18"/>
                <w:szCs w:val="18"/>
              </w:rPr>
              <w:t>枚</w:t>
            </w:r>
          </w:p>
          <w:p w14:paraId="7E33BEB7"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r>
      <w:tr w:rsidR="00266348" w:rsidRPr="001024A9" w14:paraId="390B2E32" w14:textId="77777777" w:rsidTr="007A4418">
        <w:trPr>
          <w:cantSplit/>
          <w:trHeight w:val="300"/>
        </w:trPr>
        <w:tc>
          <w:tcPr>
            <w:tcW w:w="709" w:type="dxa"/>
            <w:vMerge/>
            <w:vAlign w:val="center"/>
          </w:tcPr>
          <w:p w14:paraId="056B2DD3" w14:textId="77777777" w:rsidR="00266348" w:rsidRPr="001024A9" w:rsidRDefault="00266348"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7BC9A8CD" w14:textId="77777777" w:rsidR="00266348" w:rsidRPr="001024A9" w:rsidRDefault="00266348" w:rsidP="007403DC">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025DC6AC" w14:textId="221831C0"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設計業務全般に係る事項</w:t>
            </w:r>
          </w:p>
        </w:tc>
        <w:tc>
          <w:tcPr>
            <w:tcW w:w="4253" w:type="dxa"/>
          </w:tcPr>
          <w:p w14:paraId="63E88C26" w14:textId="77777777"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・設計業務工程に係る提案</w:t>
            </w:r>
          </w:p>
          <w:p w14:paraId="04864CF6" w14:textId="6875BC28"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・市への説明・承認に係る提案</w:t>
            </w:r>
          </w:p>
        </w:tc>
        <w:tc>
          <w:tcPr>
            <w:tcW w:w="708" w:type="dxa"/>
            <w:vMerge/>
          </w:tcPr>
          <w:p w14:paraId="2F4328FC"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3E880BCF"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0439D0C8"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266348" w:rsidRPr="001024A9" w14:paraId="310F53E0" w14:textId="77777777" w:rsidTr="007A4418">
        <w:trPr>
          <w:cantSplit/>
          <w:trHeight w:val="300"/>
        </w:trPr>
        <w:tc>
          <w:tcPr>
            <w:tcW w:w="709" w:type="dxa"/>
            <w:vMerge/>
            <w:vAlign w:val="center"/>
          </w:tcPr>
          <w:p w14:paraId="7CF80E13" w14:textId="77777777" w:rsidR="00266348" w:rsidRPr="001024A9" w:rsidRDefault="00266348"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5340EDE8" w14:textId="77777777" w:rsidR="00266348" w:rsidRPr="001024A9" w:rsidRDefault="00266348"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7CF3B29F" w14:textId="0B457D90"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施設計画の考え方</w:t>
            </w:r>
          </w:p>
        </w:tc>
        <w:tc>
          <w:tcPr>
            <w:tcW w:w="4253" w:type="dxa"/>
          </w:tcPr>
          <w:p w14:paraId="7DEA0F4A" w14:textId="77777777"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・施設整備コンセプトに沿った提案</w:t>
            </w:r>
          </w:p>
          <w:p w14:paraId="175992A1" w14:textId="77777777" w:rsidR="00266348" w:rsidRPr="001024A9" w:rsidRDefault="00266348" w:rsidP="004B4852">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・普通教室及びオープンスペースに係る提案（両施設の連携を含む）</w:t>
            </w:r>
          </w:p>
          <w:p w14:paraId="625AF0FE" w14:textId="77777777"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・ラーニングセンターに係る提案（配置・設備等）</w:t>
            </w:r>
          </w:p>
          <w:p w14:paraId="55DC3D8D" w14:textId="77777777" w:rsidR="00266348" w:rsidRPr="001024A9" w:rsidRDefault="00266348" w:rsidP="004B4852">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・ユニバーサルデザイン（LGBTQ+への配慮含む）に係る提案</w:t>
            </w:r>
          </w:p>
          <w:p w14:paraId="7D323F08" w14:textId="77777777" w:rsidR="00266348" w:rsidRPr="001024A9" w:rsidRDefault="00266348" w:rsidP="004B4852">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・外構・造成（接道からのアプローチ）等に係る工夫・提案</w:t>
            </w:r>
          </w:p>
          <w:p w14:paraId="0BA91CEE" w14:textId="77777777"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・木質化に係る提案（材料調達・維持管理方法含む）</w:t>
            </w:r>
          </w:p>
          <w:p w14:paraId="6A2A32B8" w14:textId="1B45DE1F" w:rsidR="00266348" w:rsidRPr="001024A9" w:rsidRDefault="00266348" w:rsidP="00266348">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・長寿命化・ランニングコスト低減に資する施設計画の提案</w:t>
            </w:r>
          </w:p>
        </w:tc>
        <w:tc>
          <w:tcPr>
            <w:tcW w:w="708" w:type="dxa"/>
            <w:vMerge/>
          </w:tcPr>
          <w:p w14:paraId="6FE8BFBE"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4F10C260"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50FDBB82"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266348" w:rsidRPr="001024A9" w14:paraId="608D8C79" w14:textId="77777777" w:rsidTr="007A4418">
        <w:trPr>
          <w:cantSplit/>
          <w:trHeight w:val="300"/>
        </w:trPr>
        <w:tc>
          <w:tcPr>
            <w:tcW w:w="709" w:type="dxa"/>
            <w:vMerge/>
            <w:vAlign w:val="center"/>
          </w:tcPr>
          <w:p w14:paraId="34119690" w14:textId="77777777" w:rsidR="00266348" w:rsidRPr="001024A9" w:rsidRDefault="00266348"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1C9D227" w14:textId="77777777" w:rsidR="00266348" w:rsidRPr="001024A9" w:rsidRDefault="00266348"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568FF2B7" w14:textId="03B7D12D"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環境への配慮</w:t>
            </w:r>
          </w:p>
        </w:tc>
        <w:tc>
          <w:tcPr>
            <w:tcW w:w="4253" w:type="dxa"/>
          </w:tcPr>
          <w:p w14:paraId="2011EE22" w14:textId="0C866309" w:rsidR="00266348" w:rsidRPr="001024A9" w:rsidRDefault="00266348" w:rsidP="004B4852">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・環境保全・環境負荷低減への配慮（ZEBに係る考え方及び実現に向けた方策を含む）に係る提案</w:t>
            </w:r>
          </w:p>
          <w:p w14:paraId="388DDE92" w14:textId="01D457D7"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・エコスクール・プラスに係る提案</w:t>
            </w:r>
          </w:p>
        </w:tc>
        <w:tc>
          <w:tcPr>
            <w:tcW w:w="708" w:type="dxa"/>
            <w:vMerge/>
          </w:tcPr>
          <w:p w14:paraId="35A06872"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65D3BC59"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06ED817F"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266348" w:rsidRPr="001024A9" w14:paraId="5FC402BE" w14:textId="77777777" w:rsidTr="007A4418">
        <w:trPr>
          <w:cantSplit/>
          <w:trHeight w:val="300"/>
        </w:trPr>
        <w:tc>
          <w:tcPr>
            <w:tcW w:w="709" w:type="dxa"/>
            <w:vMerge/>
            <w:vAlign w:val="center"/>
          </w:tcPr>
          <w:p w14:paraId="151FD2AA" w14:textId="77777777" w:rsidR="00266348" w:rsidRPr="001024A9" w:rsidRDefault="00266348" w:rsidP="00940347">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00E189F8" w14:textId="77777777" w:rsidR="00266348" w:rsidRPr="001024A9" w:rsidRDefault="00266348" w:rsidP="00940347">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6776AA23" w14:textId="017B3D17"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構造計画</w:t>
            </w:r>
          </w:p>
        </w:tc>
        <w:tc>
          <w:tcPr>
            <w:tcW w:w="4253" w:type="dxa"/>
          </w:tcPr>
          <w:p w14:paraId="4E69DFA6" w14:textId="3477C74E" w:rsidR="00266348" w:rsidRPr="001024A9" w:rsidRDefault="00266348" w:rsidP="00266348">
            <w:pPr>
              <w:widowControl/>
              <w:spacing w:line="280" w:lineRule="exact"/>
              <w:ind w:left="122" w:rightChars="-18" w:right="-38" w:hangingChars="68" w:hanging="122"/>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・耐震安全性の確保及び地震発生時の被害軽減に係る方策の提案</w:t>
            </w:r>
          </w:p>
        </w:tc>
        <w:tc>
          <w:tcPr>
            <w:tcW w:w="708" w:type="dxa"/>
            <w:vMerge/>
          </w:tcPr>
          <w:p w14:paraId="4EB5CDED"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2FA9E925"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2462076F"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r>
      <w:tr w:rsidR="00266348" w:rsidRPr="001024A9" w14:paraId="7FAC5D12" w14:textId="77777777" w:rsidTr="007A4418">
        <w:trPr>
          <w:cantSplit/>
          <w:trHeight w:val="300"/>
        </w:trPr>
        <w:tc>
          <w:tcPr>
            <w:tcW w:w="709" w:type="dxa"/>
            <w:vMerge/>
            <w:vAlign w:val="center"/>
          </w:tcPr>
          <w:p w14:paraId="6A2BBB28" w14:textId="77777777" w:rsidR="00266348" w:rsidRPr="001024A9" w:rsidRDefault="00266348" w:rsidP="00940347">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AB7EC50" w14:textId="77777777" w:rsidR="00266348" w:rsidRPr="001024A9" w:rsidRDefault="00266348" w:rsidP="00940347">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6CF1796C" w14:textId="6FE3586B"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設備・什器備品計画</w:t>
            </w:r>
          </w:p>
        </w:tc>
        <w:tc>
          <w:tcPr>
            <w:tcW w:w="4253" w:type="dxa"/>
          </w:tcPr>
          <w:p w14:paraId="2E15EC3F" w14:textId="77777777" w:rsidR="00266348" w:rsidRPr="001024A9" w:rsidRDefault="00266348" w:rsidP="00940347">
            <w:pPr>
              <w:widowControl/>
              <w:spacing w:line="280" w:lineRule="exact"/>
              <w:ind w:left="122" w:rightChars="-18" w:right="-38" w:hangingChars="68" w:hanging="122"/>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・運用管理の利便性向上・更新・メンテナンスへの配慮に係る方策の提案</w:t>
            </w:r>
          </w:p>
          <w:p w14:paraId="06CC2590" w14:textId="14A92A58" w:rsidR="00266348" w:rsidRPr="001024A9" w:rsidRDefault="00266348" w:rsidP="00266348">
            <w:pPr>
              <w:widowControl/>
              <w:spacing w:line="280" w:lineRule="exact"/>
              <w:ind w:left="122" w:rightChars="-18" w:right="-38" w:hangingChars="68" w:hanging="122"/>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・児童・教職員の利用に配慮した什器備品計画に係る提案</w:t>
            </w:r>
          </w:p>
        </w:tc>
        <w:tc>
          <w:tcPr>
            <w:tcW w:w="708" w:type="dxa"/>
            <w:vMerge/>
          </w:tcPr>
          <w:p w14:paraId="60C9CC91"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38B9CCEA"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4AF6F89C"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r>
      <w:tr w:rsidR="00266348" w:rsidRPr="001024A9" w14:paraId="71F62D88" w14:textId="77777777" w:rsidTr="007A4418">
        <w:trPr>
          <w:cantSplit/>
          <w:trHeight w:val="300"/>
        </w:trPr>
        <w:tc>
          <w:tcPr>
            <w:tcW w:w="709" w:type="dxa"/>
            <w:vMerge/>
            <w:vAlign w:val="center"/>
          </w:tcPr>
          <w:p w14:paraId="3152E5A9" w14:textId="77777777" w:rsidR="00266348" w:rsidRPr="001024A9" w:rsidRDefault="00266348" w:rsidP="00940347">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544146DB" w14:textId="77777777" w:rsidR="00266348" w:rsidRPr="001024A9" w:rsidRDefault="00266348" w:rsidP="00940347">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67481DD1" w14:textId="1DA0B0A9"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防災安全計画</w:t>
            </w:r>
          </w:p>
        </w:tc>
        <w:tc>
          <w:tcPr>
            <w:tcW w:w="4253" w:type="dxa"/>
          </w:tcPr>
          <w:p w14:paraId="2386A70B" w14:textId="5B681055" w:rsidR="00266348" w:rsidRPr="001024A9" w:rsidRDefault="00266348" w:rsidP="004B4852">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・避難計画を含む災害時等の施設安全性の確保</w:t>
            </w:r>
            <w:r w:rsidR="00070CBE" w:rsidRPr="001024A9">
              <w:rPr>
                <w:rFonts w:asciiTheme="majorEastAsia" w:eastAsiaTheme="majorEastAsia" w:hAnsiTheme="majorEastAsia" w:hint="eastAsia"/>
                <w:sz w:val="18"/>
                <w:szCs w:val="18"/>
              </w:rPr>
              <w:t>に係る提案</w:t>
            </w:r>
          </w:p>
          <w:p w14:paraId="6B3AB7BD" w14:textId="2190C3B4" w:rsidR="00266348" w:rsidRPr="001024A9" w:rsidRDefault="00266348" w:rsidP="00266348">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・セキュリティ区画を踏まえた利用者の安全性の確保</w:t>
            </w:r>
            <w:r w:rsidR="00070CBE" w:rsidRPr="001024A9">
              <w:rPr>
                <w:rFonts w:asciiTheme="majorEastAsia" w:eastAsiaTheme="majorEastAsia" w:hAnsiTheme="majorEastAsia" w:hint="eastAsia"/>
                <w:sz w:val="18"/>
                <w:szCs w:val="18"/>
              </w:rPr>
              <w:t>に係る提案</w:t>
            </w:r>
          </w:p>
        </w:tc>
        <w:tc>
          <w:tcPr>
            <w:tcW w:w="708" w:type="dxa"/>
            <w:vMerge/>
          </w:tcPr>
          <w:p w14:paraId="46A7CBEA"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2E46AC65"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850771B"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r>
      <w:tr w:rsidR="000A32B6" w:rsidRPr="001024A9" w14:paraId="339A35BD" w14:textId="77777777" w:rsidTr="007A4418">
        <w:trPr>
          <w:cantSplit/>
          <w:trHeight w:val="300"/>
        </w:trPr>
        <w:tc>
          <w:tcPr>
            <w:tcW w:w="709" w:type="dxa"/>
            <w:vMerge/>
            <w:vAlign w:val="center"/>
          </w:tcPr>
          <w:p w14:paraId="3ADC6304" w14:textId="77777777" w:rsidR="000A32B6" w:rsidRPr="001024A9" w:rsidRDefault="000A32B6" w:rsidP="000A32B6">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3CF58E9" w14:textId="77777777" w:rsidR="000A32B6" w:rsidRPr="001024A9" w:rsidRDefault="000A32B6" w:rsidP="000A32B6">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3492AEEC" w14:textId="06E36012" w:rsidR="000A32B6" w:rsidRPr="001024A9" w:rsidRDefault="000A32B6" w:rsidP="000A32B6">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建設</w:t>
            </w:r>
            <w:r w:rsidR="00947FFD" w:rsidRPr="001024A9">
              <w:rPr>
                <w:rFonts w:asciiTheme="majorEastAsia" w:eastAsiaTheme="majorEastAsia" w:hAnsiTheme="majorEastAsia" w:hint="eastAsia"/>
                <w:sz w:val="18"/>
                <w:szCs w:val="18"/>
              </w:rPr>
              <w:t>・解体</w:t>
            </w:r>
            <w:r w:rsidRPr="001024A9">
              <w:rPr>
                <w:rFonts w:asciiTheme="majorEastAsia" w:eastAsiaTheme="majorEastAsia" w:hAnsiTheme="majorEastAsia" w:hint="eastAsia"/>
                <w:sz w:val="18"/>
                <w:szCs w:val="18"/>
              </w:rPr>
              <w:t>業務全般に係る事項</w:t>
            </w:r>
          </w:p>
        </w:tc>
        <w:tc>
          <w:tcPr>
            <w:tcW w:w="4253" w:type="dxa"/>
          </w:tcPr>
          <w:p w14:paraId="097F620F" w14:textId="77777777" w:rsidR="000A32B6" w:rsidRPr="001024A9" w:rsidRDefault="000A32B6" w:rsidP="000A32B6">
            <w:pPr>
              <w:widowControl/>
              <w:spacing w:line="28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・住民説明会及び地域対応に係る方策の提案</w:t>
            </w:r>
          </w:p>
          <w:p w14:paraId="76E18248" w14:textId="77777777" w:rsidR="000A32B6" w:rsidRPr="001024A9" w:rsidRDefault="000A32B6" w:rsidP="000A32B6">
            <w:pPr>
              <w:widowControl/>
              <w:spacing w:line="28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・その他工事期間中の近隣等への配慮</w:t>
            </w:r>
          </w:p>
          <w:p w14:paraId="7A4D6A20" w14:textId="22224DBA" w:rsidR="000A32B6" w:rsidRPr="001024A9" w:rsidRDefault="000A32B6" w:rsidP="000A32B6">
            <w:pPr>
              <w:widowControl/>
              <w:spacing w:line="28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・工程短縮化・効率化に係る方策の提案</w:t>
            </w:r>
          </w:p>
        </w:tc>
        <w:tc>
          <w:tcPr>
            <w:tcW w:w="708" w:type="dxa"/>
            <w:vMerge/>
          </w:tcPr>
          <w:p w14:paraId="06ED3807"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558B1552"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53BDCE25"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r>
      <w:tr w:rsidR="000A32B6" w:rsidRPr="001024A9" w14:paraId="10A17DCF" w14:textId="77777777" w:rsidTr="007A4418">
        <w:trPr>
          <w:cantSplit/>
          <w:trHeight w:val="300"/>
        </w:trPr>
        <w:tc>
          <w:tcPr>
            <w:tcW w:w="709" w:type="dxa"/>
            <w:vMerge/>
            <w:vAlign w:val="center"/>
          </w:tcPr>
          <w:p w14:paraId="393CB939" w14:textId="77777777" w:rsidR="000A32B6" w:rsidRPr="001024A9" w:rsidRDefault="000A32B6" w:rsidP="000A32B6">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699A9520" w14:textId="77777777" w:rsidR="000A32B6" w:rsidRPr="001024A9" w:rsidRDefault="000A32B6" w:rsidP="000A32B6">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6A57C929" w14:textId="65B96DC9" w:rsidR="000A32B6" w:rsidRPr="001024A9" w:rsidRDefault="000A32B6" w:rsidP="000A32B6">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工事監理業務全般に係る事項</w:t>
            </w:r>
          </w:p>
        </w:tc>
        <w:tc>
          <w:tcPr>
            <w:tcW w:w="4253" w:type="dxa"/>
          </w:tcPr>
          <w:p w14:paraId="44CD103F" w14:textId="53543FA8" w:rsidR="000A32B6" w:rsidRPr="001024A9" w:rsidRDefault="000A32B6" w:rsidP="000A32B6">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・工事監理業務に関する具体的な確認項目や確認方法の提案</w:t>
            </w:r>
          </w:p>
        </w:tc>
        <w:tc>
          <w:tcPr>
            <w:tcW w:w="708" w:type="dxa"/>
            <w:vMerge/>
          </w:tcPr>
          <w:p w14:paraId="09F51F60"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1BC15B3A"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3D58022"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r>
      <w:tr w:rsidR="00D05F37" w:rsidRPr="001024A9" w14:paraId="44D3E1C3" w14:textId="77777777" w:rsidTr="007A4418">
        <w:trPr>
          <w:cantSplit/>
          <w:trHeight w:val="285"/>
        </w:trPr>
        <w:tc>
          <w:tcPr>
            <w:tcW w:w="709" w:type="dxa"/>
            <w:vMerge w:val="restart"/>
            <w:vAlign w:val="center"/>
          </w:tcPr>
          <w:p w14:paraId="0C3DBBBC" w14:textId="455E2F3D" w:rsidR="00D05F37" w:rsidRPr="001024A9" w:rsidRDefault="00D05F37" w:rsidP="007403DC">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w:t>
            </w:r>
            <w:r w:rsidRPr="001024A9">
              <w:rPr>
                <w:rFonts w:asciiTheme="majorEastAsia" w:eastAsiaTheme="majorEastAsia" w:hAnsiTheme="majorEastAsia" w:hint="eastAsia"/>
                <w:sz w:val="18"/>
                <w:szCs w:val="18"/>
              </w:rPr>
              <w:t>0</w:t>
            </w:r>
          </w:p>
        </w:tc>
        <w:tc>
          <w:tcPr>
            <w:tcW w:w="5954" w:type="dxa"/>
            <w:gridSpan w:val="3"/>
            <w:tcBorders>
              <w:bottom w:val="nil"/>
            </w:tcBorders>
            <w:vAlign w:val="center"/>
          </w:tcPr>
          <w:p w14:paraId="3757E28E" w14:textId="2769B701" w:rsidR="00D05F37" w:rsidRPr="001024A9" w:rsidRDefault="00D05F37"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lang w:val="x-none"/>
              </w:rPr>
              <w:t>設計・建設・工事監理</w:t>
            </w:r>
            <w:r w:rsidR="00A02F68" w:rsidRPr="001024A9">
              <w:rPr>
                <w:rFonts w:asciiTheme="majorEastAsia" w:eastAsiaTheme="majorEastAsia" w:hAnsiTheme="majorEastAsia" w:hint="eastAsia"/>
                <w:kern w:val="0"/>
                <w:sz w:val="18"/>
                <w:szCs w:val="18"/>
                <w:lang w:val="x-none"/>
              </w:rPr>
              <w:t>・解体</w:t>
            </w:r>
            <w:r w:rsidRPr="001024A9">
              <w:rPr>
                <w:rFonts w:asciiTheme="majorEastAsia" w:eastAsiaTheme="majorEastAsia" w:hAnsiTheme="majorEastAsia" w:hint="eastAsia"/>
                <w:kern w:val="0"/>
                <w:sz w:val="18"/>
                <w:szCs w:val="18"/>
                <w:lang w:val="x-none"/>
              </w:rPr>
              <w:t>業務</w:t>
            </w:r>
            <w:r w:rsidRPr="001024A9">
              <w:rPr>
                <w:rFonts w:asciiTheme="majorEastAsia" w:eastAsiaTheme="majorEastAsia" w:hAnsiTheme="majorEastAsia" w:hint="eastAsia"/>
                <w:sz w:val="18"/>
                <w:szCs w:val="18"/>
              </w:rPr>
              <w:t>に関する附属資料</w:t>
            </w:r>
          </w:p>
        </w:tc>
        <w:tc>
          <w:tcPr>
            <w:tcW w:w="708" w:type="dxa"/>
          </w:tcPr>
          <w:p w14:paraId="419B3176" w14:textId="77777777" w:rsidR="00D05F37" w:rsidRPr="001024A9" w:rsidRDefault="00D05F37"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1" w:type="dxa"/>
          </w:tcPr>
          <w:p w14:paraId="79C54777" w14:textId="77777777" w:rsidR="00D05F37" w:rsidRPr="001024A9" w:rsidRDefault="00D05F37"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0" w:type="dxa"/>
          </w:tcPr>
          <w:p w14:paraId="2053AB00" w14:textId="77777777" w:rsidR="00D05F37" w:rsidRPr="001024A9" w:rsidRDefault="00D05F37"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r>
      <w:tr w:rsidR="00D05F37" w:rsidRPr="001024A9" w14:paraId="7D669FEE" w14:textId="77777777" w:rsidTr="007A4418">
        <w:trPr>
          <w:cantSplit/>
          <w:trHeight w:val="285"/>
        </w:trPr>
        <w:tc>
          <w:tcPr>
            <w:tcW w:w="709" w:type="dxa"/>
            <w:vMerge/>
            <w:vAlign w:val="center"/>
          </w:tcPr>
          <w:p w14:paraId="737EF1CC" w14:textId="77777777" w:rsidR="00D05F37" w:rsidRPr="001024A9" w:rsidRDefault="00D05F37" w:rsidP="00D05F37">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680F0D70" w14:textId="77777777" w:rsidR="00D05F37" w:rsidRPr="001024A9" w:rsidRDefault="00D05F37" w:rsidP="00D05F37">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248380B1" w14:textId="500346AB" w:rsidR="00D05F37" w:rsidRPr="001024A9" w:rsidRDefault="00D05F37" w:rsidP="00D05F37">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設計概要</w:t>
            </w:r>
          </w:p>
        </w:tc>
        <w:tc>
          <w:tcPr>
            <w:tcW w:w="708" w:type="dxa"/>
          </w:tcPr>
          <w:p w14:paraId="63ECDB91" w14:textId="3319335C"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10B03EA4" w14:textId="68D42F81"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545FE1CF" w14:textId="2F2F54F6"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D05F37" w:rsidRPr="001024A9" w14:paraId="242B10C9" w14:textId="77777777" w:rsidTr="007A4418">
        <w:trPr>
          <w:cantSplit/>
          <w:trHeight w:val="285"/>
        </w:trPr>
        <w:tc>
          <w:tcPr>
            <w:tcW w:w="709" w:type="dxa"/>
            <w:vMerge/>
            <w:vAlign w:val="center"/>
          </w:tcPr>
          <w:p w14:paraId="63EBA82E" w14:textId="77777777" w:rsidR="00D05F37" w:rsidRPr="001024A9" w:rsidRDefault="00D05F37" w:rsidP="00D05F37">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629FDBFA" w14:textId="77777777" w:rsidR="00D05F37" w:rsidRPr="001024A9" w:rsidRDefault="00D05F37" w:rsidP="00D05F37">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29C6FBE9" w14:textId="45DB26D3" w:rsidR="00D05F37" w:rsidRPr="001024A9" w:rsidRDefault="00D05F37" w:rsidP="00D05F37">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提出図面一覧</w:t>
            </w:r>
          </w:p>
        </w:tc>
        <w:tc>
          <w:tcPr>
            <w:tcW w:w="708" w:type="dxa"/>
          </w:tcPr>
          <w:p w14:paraId="51BAD74F" w14:textId="036D551B"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07E2DE59" w14:textId="1466A83B"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2578BE59" w14:textId="4150947C"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5A372C13" w14:textId="77777777" w:rsidTr="00137D3F">
        <w:trPr>
          <w:cantSplit/>
          <w:trHeight w:val="285"/>
        </w:trPr>
        <w:tc>
          <w:tcPr>
            <w:tcW w:w="709" w:type="dxa"/>
            <w:vMerge/>
            <w:vAlign w:val="center"/>
          </w:tcPr>
          <w:p w14:paraId="5F9F2C02"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78682171"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4DD7DF4A" w14:textId="2225568D"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仕上表（</w:t>
            </w:r>
            <w:r w:rsidR="005C307D" w:rsidRPr="001024A9">
              <w:rPr>
                <w:rFonts w:asciiTheme="majorEastAsia" w:eastAsiaTheme="majorEastAsia" w:hAnsiTheme="majorEastAsia" w:hint="eastAsia"/>
                <w:sz w:val="18"/>
                <w:szCs w:val="18"/>
              </w:rPr>
              <w:t>外部及び内部（各室面積・天井高含む）</w:t>
            </w:r>
            <w:r w:rsidRPr="001024A9">
              <w:rPr>
                <w:rFonts w:asciiTheme="majorEastAsia" w:eastAsiaTheme="majorEastAsia" w:hAnsiTheme="majorEastAsia" w:hint="eastAsia"/>
                <w:sz w:val="18"/>
                <w:szCs w:val="18"/>
              </w:rPr>
              <w:t>）</w:t>
            </w:r>
          </w:p>
        </w:tc>
        <w:tc>
          <w:tcPr>
            <w:tcW w:w="708" w:type="dxa"/>
          </w:tcPr>
          <w:p w14:paraId="6D9E01CE" w14:textId="42BBA500"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61B83990" w14:textId="33B5DA20"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38541B8" w14:textId="627DD16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58750CD2" w14:textId="77777777" w:rsidTr="007A4418">
        <w:trPr>
          <w:cantSplit/>
          <w:trHeight w:val="285"/>
        </w:trPr>
        <w:tc>
          <w:tcPr>
            <w:tcW w:w="709" w:type="dxa"/>
            <w:vMerge/>
            <w:vAlign w:val="center"/>
          </w:tcPr>
          <w:p w14:paraId="7BDA2931"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7B6B3B34"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5BCB2436" w14:textId="4E827864"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全体配置図（外構、駐車場含む）（縮尺</w:t>
            </w:r>
            <w:r w:rsidRPr="001024A9">
              <w:rPr>
                <w:rFonts w:asciiTheme="majorEastAsia" w:eastAsiaTheme="majorEastAsia" w:hAnsiTheme="majorEastAsia"/>
                <w:sz w:val="18"/>
                <w:szCs w:val="18"/>
              </w:rPr>
              <w:t>1/600</w:t>
            </w:r>
            <w:r w:rsidRPr="001024A9">
              <w:rPr>
                <w:rFonts w:asciiTheme="majorEastAsia" w:eastAsiaTheme="majorEastAsia" w:hAnsiTheme="majorEastAsia" w:hint="eastAsia"/>
                <w:sz w:val="18"/>
                <w:szCs w:val="18"/>
              </w:rPr>
              <w:t>）</w:t>
            </w:r>
          </w:p>
        </w:tc>
        <w:tc>
          <w:tcPr>
            <w:tcW w:w="708" w:type="dxa"/>
          </w:tcPr>
          <w:p w14:paraId="1B39223B" w14:textId="4F2B9A8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79E2F983" w14:textId="56D3B668"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138B0CC1" w14:textId="1309A8AC"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477C15B9" w14:textId="77777777" w:rsidTr="007A4418">
        <w:trPr>
          <w:cantSplit/>
          <w:trHeight w:val="285"/>
        </w:trPr>
        <w:tc>
          <w:tcPr>
            <w:tcW w:w="709" w:type="dxa"/>
            <w:vMerge/>
            <w:vAlign w:val="center"/>
          </w:tcPr>
          <w:p w14:paraId="66354B64"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59A220F"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25194E0D" w14:textId="77D6A10C"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施設平面図（各階）（縮尺</w:t>
            </w:r>
            <w:r w:rsidRPr="001024A9">
              <w:rPr>
                <w:rFonts w:asciiTheme="majorEastAsia" w:eastAsiaTheme="majorEastAsia" w:hAnsiTheme="majorEastAsia"/>
                <w:sz w:val="18"/>
                <w:szCs w:val="18"/>
              </w:rPr>
              <w:t>1/300）</w:t>
            </w:r>
          </w:p>
        </w:tc>
        <w:tc>
          <w:tcPr>
            <w:tcW w:w="708" w:type="dxa"/>
          </w:tcPr>
          <w:p w14:paraId="56D40FD4" w14:textId="1BCF743F"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20702051" w14:textId="00AB510F"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08949746" w14:textId="47515A74"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2C33E408" w14:textId="77777777" w:rsidTr="007A4418">
        <w:trPr>
          <w:cantSplit/>
          <w:trHeight w:val="285"/>
        </w:trPr>
        <w:tc>
          <w:tcPr>
            <w:tcW w:w="709" w:type="dxa"/>
            <w:vMerge/>
            <w:vAlign w:val="center"/>
          </w:tcPr>
          <w:p w14:paraId="03D21C3D"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E9202BD"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327FD771" w14:textId="78031BA2"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施設立面図（</w:t>
            </w:r>
            <w:r w:rsidRPr="001024A9">
              <w:rPr>
                <w:rFonts w:asciiTheme="majorEastAsia" w:eastAsiaTheme="majorEastAsia" w:hAnsiTheme="majorEastAsia"/>
                <w:sz w:val="18"/>
                <w:szCs w:val="18"/>
              </w:rPr>
              <w:t>4面以上）（縮尺1/300）</w:t>
            </w:r>
          </w:p>
        </w:tc>
        <w:tc>
          <w:tcPr>
            <w:tcW w:w="708" w:type="dxa"/>
          </w:tcPr>
          <w:p w14:paraId="6D78C82A" w14:textId="2949B06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4DA3E35A" w14:textId="0B0130A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2355C359" w14:textId="47B3D98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05937F43" w14:textId="77777777" w:rsidTr="007A4418">
        <w:trPr>
          <w:cantSplit/>
          <w:trHeight w:val="285"/>
        </w:trPr>
        <w:tc>
          <w:tcPr>
            <w:tcW w:w="709" w:type="dxa"/>
            <w:vMerge/>
            <w:vAlign w:val="center"/>
          </w:tcPr>
          <w:p w14:paraId="26B38B15"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50EB67EA"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71FE5A31" w14:textId="1A22E27A"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施設断面図（</w:t>
            </w:r>
            <w:r w:rsidRPr="001024A9">
              <w:rPr>
                <w:rFonts w:asciiTheme="majorEastAsia" w:eastAsiaTheme="majorEastAsia" w:hAnsiTheme="majorEastAsia"/>
                <w:sz w:val="18"/>
                <w:szCs w:val="18"/>
              </w:rPr>
              <w:t>2面以上、雨水貯留槽含む）（縮尺1/300）</w:t>
            </w:r>
          </w:p>
        </w:tc>
        <w:tc>
          <w:tcPr>
            <w:tcW w:w="708" w:type="dxa"/>
          </w:tcPr>
          <w:p w14:paraId="45D6F001" w14:textId="500CE292"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61C226E9" w14:textId="195CDC26"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05B9C99" w14:textId="1A7660DE"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2B7AE0" w:rsidRPr="001024A9" w14:paraId="58C30F79" w14:textId="77777777" w:rsidTr="00137D3F">
        <w:trPr>
          <w:cantSplit/>
          <w:trHeight w:val="285"/>
        </w:trPr>
        <w:tc>
          <w:tcPr>
            <w:tcW w:w="709" w:type="dxa"/>
            <w:vMerge/>
            <w:vAlign w:val="center"/>
          </w:tcPr>
          <w:p w14:paraId="7874CB44" w14:textId="77777777" w:rsidR="002B7AE0" w:rsidRPr="001024A9" w:rsidRDefault="002B7AE0" w:rsidP="002B7AE0">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3A6DB87" w14:textId="77777777" w:rsidR="002B7AE0" w:rsidRPr="001024A9" w:rsidRDefault="002B7AE0" w:rsidP="002B7AE0">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23408C35" w14:textId="0C335E2F" w:rsidR="002B7AE0" w:rsidRPr="001024A9" w:rsidRDefault="002B7AE0" w:rsidP="002B7AE0">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構造計画</w:t>
            </w:r>
          </w:p>
        </w:tc>
        <w:tc>
          <w:tcPr>
            <w:tcW w:w="708" w:type="dxa"/>
          </w:tcPr>
          <w:p w14:paraId="7E4F8FA3" w14:textId="7CED60A3" w:rsidR="002B7AE0" w:rsidRPr="001024A9" w:rsidRDefault="002B7AE0" w:rsidP="002B7AE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4D465DDE" w14:textId="39A13D88" w:rsidR="002B7AE0" w:rsidRPr="001024A9" w:rsidRDefault="002B7AE0" w:rsidP="002B7AE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1F8BFF04" w14:textId="79C26F08" w:rsidR="002B7AE0" w:rsidRPr="001024A9" w:rsidRDefault="002B7AE0" w:rsidP="002B7AE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15A34245" w14:textId="77777777" w:rsidTr="007A4418">
        <w:trPr>
          <w:cantSplit/>
          <w:trHeight w:val="285"/>
        </w:trPr>
        <w:tc>
          <w:tcPr>
            <w:tcW w:w="709" w:type="dxa"/>
            <w:vMerge/>
            <w:vAlign w:val="center"/>
          </w:tcPr>
          <w:p w14:paraId="20687346"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621AFC53"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404EE953" w14:textId="7F1B6CD0"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設備計画（電気設備、機械設備）</w:t>
            </w:r>
          </w:p>
        </w:tc>
        <w:tc>
          <w:tcPr>
            <w:tcW w:w="708" w:type="dxa"/>
          </w:tcPr>
          <w:p w14:paraId="2E59E195" w14:textId="1CAA8FAA"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492FCF18" w14:textId="56563C2E"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4A28ADE0" w14:textId="454F9F3B"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2B7FE1BC" w14:textId="77777777" w:rsidTr="007A4418">
        <w:trPr>
          <w:cantSplit/>
          <w:trHeight w:val="285"/>
        </w:trPr>
        <w:tc>
          <w:tcPr>
            <w:tcW w:w="709" w:type="dxa"/>
            <w:vMerge/>
            <w:vAlign w:val="center"/>
          </w:tcPr>
          <w:p w14:paraId="4D4A2EEB"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1F6BC46"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61A1872B" w14:textId="5507B943" w:rsidR="00137D3F" w:rsidRPr="001024A9" w:rsidRDefault="00137D3F" w:rsidP="00137D3F">
            <w:pPr>
              <w:widowControl/>
              <w:spacing w:line="300" w:lineRule="exact"/>
              <w:ind w:rightChars="-18" w:right="-38"/>
              <w:rPr>
                <w:rFonts w:asciiTheme="majorEastAsia" w:eastAsiaTheme="majorEastAsia" w:hAnsiTheme="majorEastAsia"/>
                <w:sz w:val="18"/>
                <w:szCs w:val="18"/>
                <w:highlight w:val="yellow"/>
              </w:rPr>
            </w:pPr>
            <w:r w:rsidRPr="001024A9">
              <w:rPr>
                <w:rFonts w:asciiTheme="majorEastAsia" w:eastAsiaTheme="majorEastAsia" w:hAnsiTheme="majorEastAsia" w:hint="eastAsia"/>
                <w:sz w:val="18"/>
                <w:szCs w:val="18"/>
              </w:rPr>
              <w:t>調理設備</w:t>
            </w:r>
            <w:r w:rsidR="00CC16A8" w:rsidRPr="001024A9">
              <w:rPr>
                <w:rFonts w:asciiTheme="majorEastAsia" w:eastAsiaTheme="majorEastAsia" w:hAnsiTheme="majorEastAsia" w:hint="eastAsia"/>
                <w:sz w:val="18"/>
                <w:szCs w:val="18"/>
              </w:rPr>
              <w:t>の配置概要図（給食</w:t>
            </w:r>
            <w:r w:rsidR="00051903" w:rsidRPr="001024A9">
              <w:rPr>
                <w:rFonts w:asciiTheme="majorEastAsia" w:eastAsiaTheme="majorEastAsia" w:hAnsiTheme="majorEastAsia" w:hint="eastAsia"/>
                <w:sz w:val="18"/>
                <w:szCs w:val="18"/>
              </w:rPr>
              <w:t>関係諸</w:t>
            </w:r>
            <w:r w:rsidR="00CC16A8" w:rsidRPr="001024A9">
              <w:rPr>
                <w:rFonts w:asciiTheme="majorEastAsia" w:eastAsiaTheme="majorEastAsia" w:hAnsiTheme="majorEastAsia" w:hint="eastAsia"/>
                <w:sz w:val="18"/>
                <w:szCs w:val="18"/>
              </w:rPr>
              <w:t>室全体の平面計画図を含む）</w:t>
            </w:r>
          </w:p>
        </w:tc>
        <w:tc>
          <w:tcPr>
            <w:tcW w:w="708" w:type="dxa"/>
          </w:tcPr>
          <w:p w14:paraId="0CCB703D" w14:textId="7EAF9866"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739D920C" w14:textId="31769052"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EF8D7E8" w14:textId="2C8B58A8"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13E73454" w14:textId="77777777" w:rsidTr="007A4418">
        <w:trPr>
          <w:cantSplit/>
          <w:trHeight w:val="285"/>
        </w:trPr>
        <w:tc>
          <w:tcPr>
            <w:tcW w:w="709" w:type="dxa"/>
            <w:vMerge/>
            <w:vAlign w:val="center"/>
          </w:tcPr>
          <w:p w14:paraId="185F8EB7"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4F2C3F8"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1054D17F" w14:textId="5285974C"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各種備品リスト（調理備品含む）</w:t>
            </w:r>
          </w:p>
        </w:tc>
        <w:tc>
          <w:tcPr>
            <w:tcW w:w="708" w:type="dxa"/>
          </w:tcPr>
          <w:p w14:paraId="20F5A4CB" w14:textId="6A0A0D9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0ABFC74E" w14:textId="1EB7F834"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A4DC0B7" w14:textId="12B9AC06"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7A08EB5E" w14:textId="77777777" w:rsidTr="007A4418">
        <w:trPr>
          <w:cantSplit/>
          <w:trHeight w:val="285"/>
        </w:trPr>
        <w:tc>
          <w:tcPr>
            <w:tcW w:w="709" w:type="dxa"/>
            <w:vMerge/>
            <w:vAlign w:val="center"/>
          </w:tcPr>
          <w:p w14:paraId="14847F13"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A0BC2DC"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703F4C48" w14:textId="78092071"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施工計画図</w:t>
            </w:r>
          </w:p>
        </w:tc>
        <w:tc>
          <w:tcPr>
            <w:tcW w:w="708" w:type="dxa"/>
          </w:tcPr>
          <w:p w14:paraId="475E689B" w14:textId="112E8D1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0BDFE54B" w14:textId="41E72630"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276C1FB3" w14:textId="5BB0C4D2"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3B438D66" w14:textId="77777777" w:rsidTr="007A4418">
        <w:trPr>
          <w:cantSplit/>
          <w:trHeight w:val="285"/>
        </w:trPr>
        <w:tc>
          <w:tcPr>
            <w:tcW w:w="709" w:type="dxa"/>
            <w:vMerge/>
            <w:vAlign w:val="center"/>
          </w:tcPr>
          <w:p w14:paraId="14D15B0C"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E9E937B"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648CB165" w14:textId="277B8DC6"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設計、建設スケジュール表</w:t>
            </w:r>
          </w:p>
        </w:tc>
        <w:tc>
          <w:tcPr>
            <w:tcW w:w="708" w:type="dxa"/>
          </w:tcPr>
          <w:p w14:paraId="047E561F" w14:textId="49FAA478"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7DBAA259" w14:textId="2F846AA2"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BF32E48" w14:textId="05FB96EE"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7695DE52" w14:textId="77777777" w:rsidTr="009718E5">
        <w:trPr>
          <w:cantSplit/>
          <w:trHeight w:val="285"/>
        </w:trPr>
        <w:tc>
          <w:tcPr>
            <w:tcW w:w="709" w:type="dxa"/>
            <w:vMerge/>
            <w:vAlign w:val="center"/>
          </w:tcPr>
          <w:p w14:paraId="5DE970C7"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5F985B75"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72F9772F" w14:textId="3B4FA2A3"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透視図（外観鳥瞰図、外観アイレベル図、内観イメージパースを含む）</w:t>
            </w:r>
          </w:p>
        </w:tc>
        <w:tc>
          <w:tcPr>
            <w:tcW w:w="708" w:type="dxa"/>
            <w:vAlign w:val="center"/>
          </w:tcPr>
          <w:p w14:paraId="675E448D" w14:textId="05640604"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vAlign w:val="center"/>
          </w:tcPr>
          <w:p w14:paraId="2678C671" w14:textId="69478138"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vAlign w:val="center"/>
          </w:tcPr>
          <w:p w14:paraId="0261A224" w14:textId="77354344"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4FF7D5C9" w14:textId="77777777" w:rsidTr="007A4418">
        <w:trPr>
          <w:cantSplit/>
          <w:trHeight w:val="300"/>
        </w:trPr>
        <w:tc>
          <w:tcPr>
            <w:tcW w:w="9072" w:type="dxa"/>
            <w:gridSpan w:val="7"/>
            <w:shd w:val="clear" w:color="auto" w:fill="D9D9D9"/>
          </w:tcPr>
          <w:p w14:paraId="2F1EE9B0" w14:textId="70BEF1AD" w:rsidR="00137D3F" w:rsidRPr="001024A9" w:rsidRDefault="00137D3F" w:rsidP="00137D3F">
            <w:pPr>
              <w:widowControl/>
              <w:spacing w:line="300" w:lineRule="exact"/>
              <w:ind w:leftChars="-11" w:left="-23"/>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（４）</w:t>
            </w:r>
            <w:r w:rsidRPr="001024A9">
              <w:rPr>
                <w:rFonts w:asciiTheme="majorEastAsia" w:eastAsiaTheme="majorEastAsia" w:hAnsiTheme="majorEastAsia" w:hint="eastAsia"/>
                <w:sz w:val="20"/>
                <w:szCs w:val="20"/>
              </w:rPr>
              <w:t>維持管理業務</w:t>
            </w:r>
            <w:r w:rsidRPr="001024A9">
              <w:rPr>
                <w:rFonts w:asciiTheme="majorEastAsia" w:eastAsiaTheme="majorEastAsia" w:hAnsiTheme="majorEastAsia" w:hint="eastAsia"/>
                <w:kern w:val="0"/>
                <w:sz w:val="18"/>
                <w:szCs w:val="18"/>
              </w:rPr>
              <w:t>に関する提案書</w:t>
            </w:r>
          </w:p>
        </w:tc>
      </w:tr>
      <w:tr w:rsidR="00137D3F" w:rsidRPr="001024A9" w14:paraId="00CF8534" w14:textId="77777777" w:rsidTr="007A4418">
        <w:trPr>
          <w:cantSplit/>
          <w:trHeight w:val="300"/>
        </w:trPr>
        <w:tc>
          <w:tcPr>
            <w:tcW w:w="709" w:type="dxa"/>
            <w:vAlign w:val="center"/>
          </w:tcPr>
          <w:p w14:paraId="71D1597B" w14:textId="6304D1DF"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-11</w:t>
            </w:r>
          </w:p>
        </w:tc>
        <w:tc>
          <w:tcPr>
            <w:tcW w:w="1701" w:type="dxa"/>
            <w:gridSpan w:val="2"/>
            <w:tcBorders>
              <w:right w:val="nil"/>
            </w:tcBorders>
            <w:vAlign w:val="center"/>
          </w:tcPr>
          <w:p w14:paraId="0762BF3E"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724F753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708" w:type="dxa"/>
          </w:tcPr>
          <w:p w14:paraId="6D512BC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5E08645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02FEB76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137D3F" w:rsidRPr="001024A9" w14:paraId="79FC542A" w14:textId="77777777" w:rsidTr="007A4418">
        <w:trPr>
          <w:cantSplit/>
          <w:trHeight w:val="300"/>
        </w:trPr>
        <w:tc>
          <w:tcPr>
            <w:tcW w:w="709" w:type="dxa"/>
            <w:vMerge w:val="restart"/>
            <w:vAlign w:val="center"/>
          </w:tcPr>
          <w:p w14:paraId="3435BCA3" w14:textId="7541FB41"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bookmarkStart w:id="29" w:name="_Hlk150856327"/>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-12</w:t>
            </w:r>
          </w:p>
        </w:tc>
        <w:tc>
          <w:tcPr>
            <w:tcW w:w="5954" w:type="dxa"/>
            <w:gridSpan w:val="3"/>
            <w:tcBorders>
              <w:bottom w:val="nil"/>
            </w:tcBorders>
            <w:vAlign w:val="center"/>
          </w:tcPr>
          <w:p w14:paraId="0C929227" w14:textId="34D6020E" w:rsidR="00137D3F" w:rsidRPr="001024A9" w:rsidRDefault="00137D3F" w:rsidP="00137D3F">
            <w:pPr>
              <w:widowControl/>
              <w:spacing w:line="300" w:lineRule="exact"/>
              <w:ind w:leftChars="12" w:left="25"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維持管理業務</w:t>
            </w:r>
            <w:r w:rsidRPr="001024A9">
              <w:rPr>
                <w:rFonts w:asciiTheme="majorEastAsia" w:eastAsiaTheme="majorEastAsia" w:hAnsiTheme="majorEastAsia" w:hint="eastAsia"/>
                <w:kern w:val="0"/>
                <w:sz w:val="18"/>
                <w:szCs w:val="18"/>
              </w:rPr>
              <w:t>に関する提案書</w:t>
            </w:r>
          </w:p>
        </w:tc>
        <w:tc>
          <w:tcPr>
            <w:tcW w:w="708" w:type="dxa"/>
            <w:vMerge w:val="restart"/>
            <w:vAlign w:val="center"/>
          </w:tcPr>
          <w:p w14:paraId="6DFD99C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851" w:type="dxa"/>
            <w:vMerge w:val="restart"/>
            <w:vAlign w:val="center"/>
          </w:tcPr>
          <w:p w14:paraId="3502357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50" w:type="dxa"/>
            <w:vMerge w:val="restart"/>
            <w:vAlign w:val="center"/>
          </w:tcPr>
          <w:p w14:paraId="30C8D165"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p>
          <w:p w14:paraId="2315E304" w14:textId="531B6C40"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8枚</w:t>
            </w:r>
          </w:p>
          <w:p w14:paraId="19B2C355"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r>
      <w:tr w:rsidR="00137D3F" w:rsidRPr="001024A9" w14:paraId="20E9123C" w14:textId="77777777" w:rsidTr="007A4418">
        <w:trPr>
          <w:cantSplit/>
          <w:trHeight w:val="300"/>
        </w:trPr>
        <w:tc>
          <w:tcPr>
            <w:tcW w:w="709" w:type="dxa"/>
            <w:vMerge/>
            <w:tcBorders>
              <w:right w:val="single" w:sz="4" w:space="0" w:color="auto"/>
            </w:tcBorders>
            <w:vAlign w:val="center"/>
          </w:tcPr>
          <w:p w14:paraId="6035C99D"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0A847DB4"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17D72AED" w14:textId="73C62854"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維持管理業務全般に係る事項</w:t>
            </w:r>
          </w:p>
        </w:tc>
        <w:tc>
          <w:tcPr>
            <w:tcW w:w="4253" w:type="dxa"/>
          </w:tcPr>
          <w:p w14:paraId="6538B5B2" w14:textId="77777777" w:rsidR="00137D3F" w:rsidRPr="001024A9" w:rsidRDefault="00137D3F" w:rsidP="00137D3F">
            <w:pPr>
              <w:widowControl/>
              <w:spacing w:line="280" w:lineRule="exact"/>
              <w:ind w:leftChars="18" w:left="218"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・予防保全に係る方策の提案（維持管理期間中における、予防保全を前提とした建築・設備の修繕更新計画を含む）</w:t>
            </w:r>
          </w:p>
          <w:p w14:paraId="4B9F54B1" w14:textId="77777777" w:rsidR="00137D3F" w:rsidRPr="001024A9" w:rsidRDefault="00137D3F" w:rsidP="00137D3F">
            <w:pPr>
              <w:widowControl/>
              <w:spacing w:line="280" w:lineRule="exact"/>
              <w:ind w:leftChars="18" w:left="218"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・維持管理費用の縮減に向けた工夫</w:t>
            </w:r>
          </w:p>
          <w:p w14:paraId="3A80DAC6" w14:textId="77777777" w:rsidR="00137D3F" w:rsidRPr="001024A9" w:rsidRDefault="00137D3F" w:rsidP="00137D3F">
            <w:pPr>
              <w:widowControl/>
              <w:spacing w:line="280" w:lineRule="exact"/>
              <w:ind w:leftChars="18" w:left="218"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・業務の実施結果の分析・評価による業務内容の改善に関する提案</w:t>
            </w:r>
          </w:p>
          <w:p w14:paraId="6205E1A0" w14:textId="7C55BAEA" w:rsidR="00137D3F" w:rsidRPr="001024A9" w:rsidRDefault="00137D3F" w:rsidP="00137D3F">
            <w:pPr>
              <w:widowControl/>
              <w:spacing w:line="280" w:lineRule="exact"/>
              <w:ind w:leftChars="18" w:left="218"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・維持管理期間中の平時及び緊急時の学校や教育委員会との連絡体制及び具体的手順の提案</w:t>
            </w:r>
          </w:p>
        </w:tc>
        <w:tc>
          <w:tcPr>
            <w:tcW w:w="708" w:type="dxa"/>
            <w:vMerge/>
          </w:tcPr>
          <w:p w14:paraId="16ADAC3E"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1FB57654"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0F894A0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5FF38761" w14:textId="77777777" w:rsidTr="007A4418">
        <w:trPr>
          <w:cantSplit/>
          <w:trHeight w:val="300"/>
        </w:trPr>
        <w:tc>
          <w:tcPr>
            <w:tcW w:w="709" w:type="dxa"/>
            <w:vMerge/>
            <w:tcBorders>
              <w:right w:val="single" w:sz="4" w:space="0" w:color="auto"/>
            </w:tcBorders>
            <w:vAlign w:val="center"/>
          </w:tcPr>
          <w:p w14:paraId="286D43AB"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02C9AF9F"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0E631898" w14:textId="48F234BB"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建築物・外構施設保守管理業務に係る事項</w:t>
            </w:r>
          </w:p>
        </w:tc>
        <w:tc>
          <w:tcPr>
            <w:tcW w:w="4253" w:type="dxa"/>
          </w:tcPr>
          <w:p w14:paraId="752F9E70" w14:textId="77777777"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・建築物の性能及び状態の維持等に係る方策</w:t>
            </w:r>
          </w:p>
          <w:p w14:paraId="41C6FAA1" w14:textId="3EDE17F6"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・外構の性能及び状態の維持等に係る方策</w:t>
            </w:r>
          </w:p>
        </w:tc>
        <w:tc>
          <w:tcPr>
            <w:tcW w:w="708" w:type="dxa"/>
            <w:vMerge/>
          </w:tcPr>
          <w:p w14:paraId="0989BFD1"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049079C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359CEB16"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2FFCF67B" w14:textId="77777777" w:rsidTr="007A4418">
        <w:trPr>
          <w:cantSplit/>
          <w:trHeight w:val="300"/>
        </w:trPr>
        <w:tc>
          <w:tcPr>
            <w:tcW w:w="709" w:type="dxa"/>
            <w:vMerge/>
            <w:tcBorders>
              <w:right w:val="single" w:sz="4" w:space="0" w:color="auto"/>
            </w:tcBorders>
            <w:vAlign w:val="center"/>
          </w:tcPr>
          <w:p w14:paraId="6AA731F1"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2B33DBC5"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7F82D9A6" w14:textId="0EDDD5FC"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建築設備等・備品等保守管理業務に係る事項</w:t>
            </w:r>
          </w:p>
        </w:tc>
        <w:tc>
          <w:tcPr>
            <w:tcW w:w="4253" w:type="dxa"/>
          </w:tcPr>
          <w:p w14:paraId="218C4DAA" w14:textId="77777777" w:rsidR="00137D3F" w:rsidRPr="001024A9" w:rsidRDefault="00137D3F" w:rsidP="00137D3F">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・建築設備の性能及び状態の維持等に係る方策</w:t>
            </w:r>
          </w:p>
          <w:p w14:paraId="1E8C31A0" w14:textId="77777777"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・据え付け家具設備の性能及び状態の維持等に係る方策</w:t>
            </w:r>
          </w:p>
          <w:p w14:paraId="59E4A146" w14:textId="502AF438"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・厨房機器の性能及び状態の維持等に係る方策（HACCPの実現、適切な衛生環境の維持を含む）</w:t>
            </w:r>
          </w:p>
        </w:tc>
        <w:tc>
          <w:tcPr>
            <w:tcW w:w="708" w:type="dxa"/>
            <w:vMerge/>
          </w:tcPr>
          <w:p w14:paraId="330BF0E4"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6C253B55"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B622A48"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3BA7BE25" w14:textId="77777777" w:rsidTr="007A4418">
        <w:trPr>
          <w:cantSplit/>
          <w:trHeight w:val="300"/>
        </w:trPr>
        <w:tc>
          <w:tcPr>
            <w:tcW w:w="709" w:type="dxa"/>
            <w:vMerge/>
            <w:tcBorders>
              <w:right w:val="single" w:sz="4" w:space="0" w:color="auto"/>
            </w:tcBorders>
            <w:vAlign w:val="center"/>
          </w:tcPr>
          <w:p w14:paraId="39B3C313"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404F7B5B"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443C2887" w14:textId="6F66D52C"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修繕・更新業務に係る事項</w:t>
            </w:r>
          </w:p>
        </w:tc>
        <w:tc>
          <w:tcPr>
            <w:tcW w:w="4253" w:type="dxa"/>
          </w:tcPr>
          <w:p w14:paraId="727ECCA6" w14:textId="77777777"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・施設の魅力の維持・向上及びコスト低減を考慮した長期修繕（保全）計画の提案</w:t>
            </w:r>
          </w:p>
          <w:p w14:paraId="52EB8E0C" w14:textId="057DF265" w:rsidR="00137D3F" w:rsidRPr="001024A9" w:rsidRDefault="00137D3F" w:rsidP="00137D3F">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・維持管理期間中の修繕・更新方法の提案</w:t>
            </w:r>
          </w:p>
        </w:tc>
        <w:tc>
          <w:tcPr>
            <w:tcW w:w="708" w:type="dxa"/>
            <w:vMerge/>
          </w:tcPr>
          <w:p w14:paraId="31B53562"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0FCDADF9"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097D3D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0FA52BBD" w14:textId="77777777" w:rsidTr="007A4418">
        <w:trPr>
          <w:cantSplit/>
          <w:trHeight w:val="300"/>
        </w:trPr>
        <w:tc>
          <w:tcPr>
            <w:tcW w:w="709" w:type="dxa"/>
            <w:vMerge/>
            <w:tcBorders>
              <w:right w:val="single" w:sz="4" w:space="0" w:color="auto"/>
            </w:tcBorders>
            <w:vAlign w:val="center"/>
          </w:tcPr>
          <w:p w14:paraId="3F7944F0"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2A568015"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537C77C0" w14:textId="570CF4C4"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用務・環境衛生・清掃・植栽維持管理業務に係る事項</w:t>
            </w:r>
          </w:p>
        </w:tc>
        <w:tc>
          <w:tcPr>
            <w:tcW w:w="4253" w:type="dxa"/>
          </w:tcPr>
          <w:p w14:paraId="03F0521A" w14:textId="77777777"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・直営校の用務業務従事者との連携に係る方策の提案</w:t>
            </w:r>
          </w:p>
          <w:p w14:paraId="690ADD95" w14:textId="358A6CF6"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・実施項目・作業内容・頻度等に関する適切な業務遂行計画の提案</w:t>
            </w:r>
          </w:p>
        </w:tc>
        <w:tc>
          <w:tcPr>
            <w:tcW w:w="708" w:type="dxa"/>
            <w:vMerge/>
          </w:tcPr>
          <w:p w14:paraId="60E39F5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1765341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208B00A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117F4CDE" w14:textId="77777777" w:rsidTr="007A4418">
        <w:trPr>
          <w:cantSplit/>
          <w:trHeight w:val="300"/>
        </w:trPr>
        <w:tc>
          <w:tcPr>
            <w:tcW w:w="709" w:type="dxa"/>
            <w:vMerge/>
            <w:tcBorders>
              <w:right w:val="single" w:sz="4" w:space="0" w:color="auto"/>
            </w:tcBorders>
            <w:vAlign w:val="center"/>
          </w:tcPr>
          <w:p w14:paraId="1C9D6CA8"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5E5E2965"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5D66E2A7" w14:textId="33923C03"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警備業務に係る事項</w:t>
            </w:r>
          </w:p>
        </w:tc>
        <w:tc>
          <w:tcPr>
            <w:tcW w:w="4253" w:type="dxa"/>
          </w:tcPr>
          <w:p w14:paraId="0EE780FE" w14:textId="77777777" w:rsidR="00137D3F" w:rsidRPr="001024A9" w:rsidRDefault="00137D3F" w:rsidP="00137D3F">
            <w:pPr>
              <w:widowControl/>
              <w:spacing w:line="28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・事故・犯罪・火災・災害等の未然防止に係る提案</w:t>
            </w:r>
          </w:p>
          <w:p w14:paraId="73A8A295" w14:textId="624C5654"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・児童・教職員の安全に配慮した保安警備の充実に係る方策の提案</w:t>
            </w:r>
          </w:p>
        </w:tc>
        <w:tc>
          <w:tcPr>
            <w:tcW w:w="708" w:type="dxa"/>
            <w:vMerge/>
          </w:tcPr>
          <w:p w14:paraId="2772290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619C2DBB"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3F93506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bookmarkEnd w:id="29"/>
      <w:tr w:rsidR="00137D3F" w:rsidRPr="001024A9" w14:paraId="3A80B757" w14:textId="77777777" w:rsidTr="007A4418">
        <w:trPr>
          <w:cantSplit/>
          <w:trHeight w:val="300"/>
        </w:trPr>
        <w:tc>
          <w:tcPr>
            <w:tcW w:w="9072" w:type="dxa"/>
            <w:gridSpan w:val="7"/>
            <w:shd w:val="clear" w:color="auto" w:fill="D9D9D9" w:themeFill="background1" w:themeFillShade="D9"/>
          </w:tcPr>
          <w:p w14:paraId="5BB499E4" w14:textId="1AC5F733" w:rsidR="00137D3F" w:rsidRPr="001024A9" w:rsidRDefault="00137D3F" w:rsidP="00137D3F">
            <w:pPr>
              <w:widowControl/>
              <w:spacing w:line="300" w:lineRule="exact"/>
              <w:ind w:leftChars="-11" w:left="-23"/>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（５）</w:t>
            </w:r>
            <w:r w:rsidRPr="001024A9">
              <w:rPr>
                <w:rFonts w:asciiTheme="majorEastAsia" w:eastAsiaTheme="majorEastAsia" w:hAnsiTheme="majorEastAsia" w:hint="eastAsia"/>
                <w:sz w:val="20"/>
                <w:szCs w:val="20"/>
              </w:rPr>
              <w:t>運営業務</w:t>
            </w:r>
            <w:r w:rsidRPr="001024A9">
              <w:rPr>
                <w:rFonts w:asciiTheme="majorEastAsia" w:eastAsiaTheme="majorEastAsia" w:hAnsiTheme="majorEastAsia" w:hint="eastAsia"/>
                <w:kern w:val="0"/>
                <w:sz w:val="18"/>
                <w:szCs w:val="18"/>
              </w:rPr>
              <w:t>に関する提案書</w:t>
            </w:r>
          </w:p>
        </w:tc>
      </w:tr>
      <w:tr w:rsidR="00137D3F" w:rsidRPr="001024A9" w14:paraId="314BC239" w14:textId="77777777" w:rsidTr="007A4418">
        <w:trPr>
          <w:cantSplit/>
          <w:trHeight w:val="300"/>
        </w:trPr>
        <w:tc>
          <w:tcPr>
            <w:tcW w:w="709" w:type="dxa"/>
            <w:vAlign w:val="center"/>
          </w:tcPr>
          <w:p w14:paraId="77065394" w14:textId="6ACDA788"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-13</w:t>
            </w:r>
          </w:p>
        </w:tc>
        <w:tc>
          <w:tcPr>
            <w:tcW w:w="1701" w:type="dxa"/>
            <w:gridSpan w:val="2"/>
            <w:tcBorders>
              <w:right w:val="nil"/>
            </w:tcBorders>
            <w:vAlign w:val="center"/>
          </w:tcPr>
          <w:p w14:paraId="48C13FD7" w14:textId="77777777" w:rsidR="00137D3F" w:rsidRPr="001024A9" w:rsidRDefault="00137D3F" w:rsidP="00137D3F">
            <w:pPr>
              <w:spacing w:line="300" w:lineRule="exact"/>
              <w:jc w:val="left"/>
              <w:rPr>
                <w:rFonts w:asciiTheme="majorEastAsia" w:eastAsiaTheme="majorEastAsia" w:hAnsiTheme="majorEastAsia" w:cs="ＭＳ Ｐゴシック"/>
                <w:kern w:val="0"/>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38BAE45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708" w:type="dxa"/>
          </w:tcPr>
          <w:p w14:paraId="74D5964B"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40F3B528"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6079876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片面1枚</w:t>
            </w:r>
          </w:p>
        </w:tc>
      </w:tr>
      <w:tr w:rsidR="00137D3F" w:rsidRPr="001024A9" w14:paraId="0701991E" w14:textId="77777777" w:rsidTr="007A4418">
        <w:trPr>
          <w:cantSplit/>
          <w:trHeight w:val="300"/>
        </w:trPr>
        <w:tc>
          <w:tcPr>
            <w:tcW w:w="709" w:type="dxa"/>
            <w:vMerge w:val="restart"/>
            <w:vAlign w:val="center"/>
          </w:tcPr>
          <w:p w14:paraId="4266D5B4" w14:textId="2E2D8768"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-14</w:t>
            </w:r>
          </w:p>
        </w:tc>
        <w:tc>
          <w:tcPr>
            <w:tcW w:w="5954" w:type="dxa"/>
            <w:gridSpan w:val="3"/>
            <w:tcBorders>
              <w:bottom w:val="nil"/>
            </w:tcBorders>
            <w:vAlign w:val="center"/>
          </w:tcPr>
          <w:p w14:paraId="7E2141CA" w14:textId="0FD66573"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運営業務</w:t>
            </w:r>
            <w:r w:rsidRPr="001024A9">
              <w:rPr>
                <w:rFonts w:asciiTheme="majorEastAsia" w:eastAsiaTheme="majorEastAsia" w:hAnsiTheme="majorEastAsia" w:hint="eastAsia"/>
                <w:kern w:val="0"/>
                <w:sz w:val="18"/>
                <w:szCs w:val="18"/>
              </w:rPr>
              <w:t>に関する提案書</w:t>
            </w:r>
          </w:p>
        </w:tc>
        <w:tc>
          <w:tcPr>
            <w:tcW w:w="708" w:type="dxa"/>
            <w:vMerge w:val="restart"/>
            <w:vAlign w:val="center"/>
          </w:tcPr>
          <w:p w14:paraId="5CE5D5B2"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851" w:type="dxa"/>
            <w:vMerge w:val="restart"/>
            <w:vAlign w:val="center"/>
          </w:tcPr>
          <w:p w14:paraId="7843FC7B"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50" w:type="dxa"/>
            <w:vMerge w:val="restart"/>
            <w:vAlign w:val="center"/>
          </w:tcPr>
          <w:p w14:paraId="6339ED52"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p>
          <w:p w14:paraId="40525FB2" w14:textId="245B186E"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11</w:t>
            </w:r>
            <w:r w:rsidRPr="001024A9">
              <w:rPr>
                <w:rFonts w:asciiTheme="majorEastAsia" w:eastAsiaTheme="majorEastAsia" w:hAnsiTheme="majorEastAsia" w:hint="eastAsia"/>
                <w:sz w:val="18"/>
                <w:szCs w:val="18"/>
              </w:rPr>
              <w:t>枚</w:t>
            </w:r>
          </w:p>
          <w:p w14:paraId="332E01A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r>
      <w:tr w:rsidR="00137D3F" w:rsidRPr="001024A9" w14:paraId="5513221A" w14:textId="77777777" w:rsidTr="007A4418">
        <w:trPr>
          <w:cantSplit/>
          <w:trHeight w:val="300"/>
        </w:trPr>
        <w:tc>
          <w:tcPr>
            <w:tcW w:w="709" w:type="dxa"/>
            <w:vMerge/>
            <w:tcBorders>
              <w:right w:val="single" w:sz="4" w:space="0" w:color="auto"/>
            </w:tcBorders>
            <w:vAlign w:val="center"/>
          </w:tcPr>
          <w:p w14:paraId="635BD1A3"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54864DD4"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3F64A245" w14:textId="2E238DDA"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運営業務全般に係る事項</w:t>
            </w:r>
          </w:p>
        </w:tc>
        <w:tc>
          <w:tcPr>
            <w:tcW w:w="4253" w:type="dxa"/>
          </w:tcPr>
          <w:p w14:paraId="260C6B97" w14:textId="77777777"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・運営業務全体の実施体制の提案</w:t>
            </w:r>
          </w:p>
          <w:p w14:paraId="538CF5A0" w14:textId="45884D2E"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・緊急時対応に係る方策の提案</w:t>
            </w:r>
          </w:p>
        </w:tc>
        <w:tc>
          <w:tcPr>
            <w:tcW w:w="708" w:type="dxa"/>
            <w:vMerge/>
          </w:tcPr>
          <w:p w14:paraId="61B7D70F"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64C255C7"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0E61B2C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733CDAD0" w14:textId="77777777" w:rsidTr="007A4418">
        <w:trPr>
          <w:cantSplit/>
          <w:trHeight w:val="300"/>
        </w:trPr>
        <w:tc>
          <w:tcPr>
            <w:tcW w:w="709" w:type="dxa"/>
            <w:vMerge/>
            <w:tcBorders>
              <w:right w:val="single" w:sz="4" w:space="0" w:color="auto"/>
            </w:tcBorders>
            <w:vAlign w:val="center"/>
          </w:tcPr>
          <w:p w14:paraId="5A101BAE"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3702D30E"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026788B2" w14:textId="67A03937"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学校給食調理業務に係る事項</w:t>
            </w:r>
          </w:p>
        </w:tc>
        <w:tc>
          <w:tcPr>
            <w:tcW w:w="4253" w:type="dxa"/>
          </w:tcPr>
          <w:p w14:paraId="7E8F1B91" w14:textId="52BCF51B"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・学校給食法その他の小学校給食に関する法制度等に定める給食調理業務に関する考え方を踏まえた実施体制の提案</w:t>
            </w:r>
          </w:p>
          <w:p w14:paraId="6A4E5AA0" w14:textId="77777777" w:rsidR="00137D3F" w:rsidRPr="001024A9" w:rsidRDefault="00137D3F" w:rsidP="00137D3F">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・業務支援体制（リハーサル・研修）の提案</w:t>
            </w:r>
          </w:p>
          <w:p w14:paraId="563B6D98" w14:textId="5AF79FD0"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・安全衛生管理に関する考え方及び実現のための方策</w:t>
            </w:r>
          </w:p>
        </w:tc>
        <w:tc>
          <w:tcPr>
            <w:tcW w:w="708" w:type="dxa"/>
            <w:vMerge/>
          </w:tcPr>
          <w:p w14:paraId="40E84D9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2AF6615E"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49022B1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0911BE48" w14:textId="77777777" w:rsidTr="007A4418">
        <w:trPr>
          <w:cantSplit/>
          <w:trHeight w:val="300"/>
        </w:trPr>
        <w:tc>
          <w:tcPr>
            <w:tcW w:w="709" w:type="dxa"/>
            <w:vMerge/>
            <w:tcBorders>
              <w:right w:val="single" w:sz="4" w:space="0" w:color="auto"/>
            </w:tcBorders>
            <w:vAlign w:val="center"/>
          </w:tcPr>
          <w:p w14:paraId="00A35142"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1470EF7A"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4B9FCC06" w14:textId="4617ECCC"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学校施設活用業務に係る事項</w:t>
            </w:r>
          </w:p>
        </w:tc>
        <w:tc>
          <w:tcPr>
            <w:tcW w:w="4253" w:type="dxa"/>
          </w:tcPr>
          <w:p w14:paraId="5AEB45DC" w14:textId="77777777"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・効率的・効果的な業務の提案（利用予約調整、日常管理、渉外）</w:t>
            </w:r>
          </w:p>
          <w:p w14:paraId="09BA7548" w14:textId="0EE3DC8C"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・効果的な自主事業の提案（コンテンツ内容・実施回数・実施時間帯・地域人材の活用等）</w:t>
            </w:r>
          </w:p>
        </w:tc>
        <w:tc>
          <w:tcPr>
            <w:tcW w:w="708" w:type="dxa"/>
            <w:vMerge/>
          </w:tcPr>
          <w:p w14:paraId="5131FC3C"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05A662A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5B23D791"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4EA25C9D" w14:textId="77777777" w:rsidTr="007A4418">
        <w:trPr>
          <w:cantSplit/>
          <w:trHeight w:val="300"/>
        </w:trPr>
        <w:tc>
          <w:tcPr>
            <w:tcW w:w="709" w:type="dxa"/>
            <w:vMerge/>
            <w:tcBorders>
              <w:right w:val="single" w:sz="4" w:space="0" w:color="auto"/>
            </w:tcBorders>
            <w:vAlign w:val="center"/>
          </w:tcPr>
          <w:p w14:paraId="08BD7327"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66F74BF9"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382A8120" w14:textId="34C8C553"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児童への放課後活動の提供業務に係る事項</w:t>
            </w:r>
          </w:p>
        </w:tc>
        <w:tc>
          <w:tcPr>
            <w:tcW w:w="4253" w:type="dxa"/>
          </w:tcPr>
          <w:p w14:paraId="230B9A28" w14:textId="77777777"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・効率的な運営の提案</w:t>
            </w:r>
          </w:p>
          <w:p w14:paraId="51A87128" w14:textId="0F25B492"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・効果的な自主事業の提案（コンテンツ内容・実施時間帯・保護者等の参画等）</w:t>
            </w:r>
          </w:p>
        </w:tc>
        <w:tc>
          <w:tcPr>
            <w:tcW w:w="708" w:type="dxa"/>
            <w:vMerge/>
          </w:tcPr>
          <w:p w14:paraId="4609DEC7"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03B44A91"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369D6116"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41ABCE01" w14:textId="77777777" w:rsidTr="007A4418">
        <w:trPr>
          <w:cantSplit/>
          <w:trHeight w:val="300"/>
        </w:trPr>
        <w:tc>
          <w:tcPr>
            <w:tcW w:w="709" w:type="dxa"/>
            <w:vMerge/>
            <w:tcBorders>
              <w:right w:val="single" w:sz="4" w:space="0" w:color="auto"/>
            </w:tcBorders>
            <w:vAlign w:val="center"/>
          </w:tcPr>
          <w:p w14:paraId="45C7C1C9"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1B621231"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1C6090EF" w14:textId="5AA25010"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ラーニングセンター運営業務に係る事項</w:t>
            </w:r>
          </w:p>
        </w:tc>
        <w:tc>
          <w:tcPr>
            <w:tcW w:w="4253" w:type="dxa"/>
          </w:tcPr>
          <w:p w14:paraId="4057A624" w14:textId="3827C2EA"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・効率的なラーニングセンター運営に関する提案（人員配置を含む）</w:t>
            </w:r>
          </w:p>
          <w:p w14:paraId="1B2CF343" w14:textId="09E8E7B0"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・効果的な業務内容に関する具体的な提案（学習活動支援（対児童）・学習指導支援（対教員）、ラーニングセンター学校施設活用）</w:t>
            </w:r>
          </w:p>
        </w:tc>
        <w:tc>
          <w:tcPr>
            <w:tcW w:w="708" w:type="dxa"/>
            <w:vMerge/>
          </w:tcPr>
          <w:p w14:paraId="267D233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29BDA318"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B269194"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66992010" w14:textId="77777777" w:rsidTr="007A4418">
        <w:trPr>
          <w:cantSplit/>
          <w:trHeight w:val="300"/>
        </w:trPr>
        <w:tc>
          <w:tcPr>
            <w:tcW w:w="709" w:type="dxa"/>
            <w:vMerge w:val="restart"/>
            <w:vAlign w:val="center"/>
          </w:tcPr>
          <w:p w14:paraId="2F4A8952" w14:textId="434D921F"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-15</w:t>
            </w:r>
          </w:p>
        </w:tc>
        <w:tc>
          <w:tcPr>
            <w:tcW w:w="5954" w:type="dxa"/>
            <w:gridSpan w:val="3"/>
            <w:tcBorders>
              <w:bottom w:val="nil"/>
            </w:tcBorders>
            <w:vAlign w:val="center"/>
          </w:tcPr>
          <w:p w14:paraId="5982CA5B" w14:textId="6E1E4FBB"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運営業務に関する附属資料</w:t>
            </w:r>
          </w:p>
        </w:tc>
        <w:tc>
          <w:tcPr>
            <w:tcW w:w="708" w:type="dxa"/>
          </w:tcPr>
          <w:p w14:paraId="0999EE69"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1" w:type="dxa"/>
          </w:tcPr>
          <w:p w14:paraId="715BF474"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0" w:type="dxa"/>
          </w:tcPr>
          <w:p w14:paraId="6FBDFCD3" w14:textId="77777777" w:rsidR="00137D3F" w:rsidRPr="001024A9" w:rsidRDefault="00137D3F" w:rsidP="00137D3F">
            <w:pPr>
              <w:widowControl/>
              <w:spacing w:line="300" w:lineRule="exact"/>
              <w:ind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r>
      <w:tr w:rsidR="00137D3F" w:rsidRPr="001024A9" w14:paraId="4B7DC199" w14:textId="77777777" w:rsidTr="009718E5">
        <w:trPr>
          <w:cantSplit/>
          <w:trHeight w:val="300"/>
        </w:trPr>
        <w:tc>
          <w:tcPr>
            <w:tcW w:w="709" w:type="dxa"/>
            <w:vMerge/>
            <w:tcBorders>
              <w:right w:val="single" w:sz="4" w:space="0" w:color="auto"/>
            </w:tcBorders>
            <w:vAlign w:val="center"/>
          </w:tcPr>
          <w:p w14:paraId="1B6FF7EE"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single" w:sz="4" w:space="0" w:color="auto"/>
              <w:right w:val="single" w:sz="4" w:space="0" w:color="auto"/>
            </w:tcBorders>
            <w:vAlign w:val="center"/>
          </w:tcPr>
          <w:p w14:paraId="31873170"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2A807692" w14:textId="3D9B98DB"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要求水準書別紙19「想定献立とポイント」1ページのNo.1及びNo.</w:t>
            </w:r>
            <w:r w:rsidRPr="001024A9">
              <w:rPr>
                <w:rFonts w:asciiTheme="majorEastAsia" w:eastAsiaTheme="majorEastAsia" w:hAnsiTheme="majorEastAsia"/>
                <w:sz w:val="18"/>
                <w:szCs w:val="18"/>
              </w:rPr>
              <w:t>3</w:t>
            </w:r>
            <w:r w:rsidRPr="001024A9">
              <w:rPr>
                <w:rFonts w:asciiTheme="majorEastAsia" w:eastAsiaTheme="majorEastAsia" w:hAnsiTheme="majorEastAsia" w:hint="eastAsia"/>
                <w:sz w:val="18"/>
                <w:szCs w:val="18"/>
              </w:rPr>
              <w:t>に掲げる献立の調理工程・体制とその工夫点、HACCP準拠のための対応方法</w:t>
            </w:r>
          </w:p>
        </w:tc>
        <w:tc>
          <w:tcPr>
            <w:tcW w:w="708" w:type="dxa"/>
            <w:vAlign w:val="center"/>
          </w:tcPr>
          <w:p w14:paraId="1D519390" w14:textId="77777777"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vAlign w:val="center"/>
          </w:tcPr>
          <w:p w14:paraId="5D96AA97" w14:textId="064CF3BD"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3</w:t>
            </w:r>
          </w:p>
        </w:tc>
        <w:tc>
          <w:tcPr>
            <w:tcW w:w="850" w:type="dxa"/>
            <w:vAlign w:val="center"/>
          </w:tcPr>
          <w:p w14:paraId="781B544B" w14:textId="7A2ABCDB"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137D3F" w:rsidRPr="001024A9" w14:paraId="611D4977" w14:textId="77777777" w:rsidTr="007A4418">
        <w:trPr>
          <w:cantSplit/>
          <w:trHeight w:val="300"/>
        </w:trPr>
        <w:tc>
          <w:tcPr>
            <w:tcW w:w="9072" w:type="dxa"/>
            <w:gridSpan w:val="7"/>
            <w:shd w:val="clear" w:color="auto" w:fill="D9D9D9"/>
          </w:tcPr>
          <w:p w14:paraId="6A9E973F" w14:textId="791F2CAA"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（６）</w:t>
            </w:r>
            <w:r w:rsidR="00522DF2" w:rsidRPr="001024A9">
              <w:rPr>
                <w:rFonts w:asciiTheme="majorEastAsia" w:eastAsiaTheme="majorEastAsia" w:hAnsiTheme="majorEastAsia" w:hint="eastAsia"/>
                <w:kern w:val="0"/>
                <w:sz w:val="18"/>
                <w:szCs w:val="18"/>
              </w:rPr>
              <w:t>事業者</w:t>
            </w:r>
            <w:r w:rsidRPr="001024A9">
              <w:rPr>
                <w:rFonts w:asciiTheme="majorEastAsia" w:eastAsiaTheme="majorEastAsia" w:hAnsiTheme="majorEastAsia" w:hint="eastAsia"/>
                <w:kern w:val="0"/>
                <w:sz w:val="18"/>
                <w:szCs w:val="18"/>
              </w:rPr>
              <w:t>独自の提案に関する提案書</w:t>
            </w:r>
          </w:p>
        </w:tc>
      </w:tr>
      <w:tr w:rsidR="00137D3F" w:rsidRPr="001024A9" w14:paraId="6A4C7081" w14:textId="77777777" w:rsidTr="007A4418">
        <w:trPr>
          <w:cantSplit/>
          <w:trHeight w:val="300"/>
        </w:trPr>
        <w:tc>
          <w:tcPr>
            <w:tcW w:w="709" w:type="dxa"/>
            <w:vAlign w:val="center"/>
          </w:tcPr>
          <w:p w14:paraId="3E4D6272" w14:textId="55C50CAD"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16</w:t>
            </w:r>
          </w:p>
        </w:tc>
        <w:tc>
          <w:tcPr>
            <w:tcW w:w="1701" w:type="dxa"/>
            <w:gridSpan w:val="2"/>
            <w:tcBorders>
              <w:right w:val="nil"/>
            </w:tcBorders>
          </w:tcPr>
          <w:p w14:paraId="39C6752C" w14:textId="7EDFE363"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0D89F6F3" w14:textId="77777777" w:rsidR="00137D3F" w:rsidRPr="001024A9" w:rsidRDefault="00137D3F" w:rsidP="00137D3F">
            <w:pPr>
              <w:widowControl/>
              <w:spacing w:line="300" w:lineRule="exact"/>
              <w:jc w:val="center"/>
              <w:rPr>
                <w:rFonts w:asciiTheme="majorEastAsia" w:eastAsiaTheme="majorEastAsia" w:hAnsiTheme="majorEastAsia"/>
                <w:kern w:val="0"/>
                <w:sz w:val="18"/>
                <w:szCs w:val="18"/>
              </w:rPr>
            </w:pPr>
          </w:p>
        </w:tc>
        <w:tc>
          <w:tcPr>
            <w:tcW w:w="708" w:type="dxa"/>
          </w:tcPr>
          <w:p w14:paraId="00D37337" w14:textId="57FE8E3E"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4AF7BB87" w14:textId="326DDC41"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732B96FE" w14:textId="205A39A1"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137D3F" w:rsidRPr="001024A9" w14:paraId="10DBA57E" w14:textId="77777777" w:rsidTr="007A4418">
        <w:trPr>
          <w:cantSplit/>
          <w:trHeight w:val="300"/>
        </w:trPr>
        <w:tc>
          <w:tcPr>
            <w:tcW w:w="709" w:type="dxa"/>
            <w:vMerge w:val="restart"/>
            <w:shd w:val="clear" w:color="auto" w:fill="auto"/>
            <w:vAlign w:val="center"/>
          </w:tcPr>
          <w:p w14:paraId="74E78A69" w14:textId="03842517" w:rsidR="00137D3F" w:rsidRPr="001024A9" w:rsidRDefault="00137D3F" w:rsidP="00137D3F">
            <w:pPr>
              <w:widowControl/>
              <w:spacing w:line="300" w:lineRule="exac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2-1</w:t>
            </w:r>
            <w:r w:rsidRPr="001024A9">
              <w:rPr>
                <w:rFonts w:asciiTheme="majorEastAsia" w:eastAsiaTheme="majorEastAsia" w:hAnsiTheme="majorEastAsia"/>
                <w:kern w:val="0"/>
                <w:sz w:val="18"/>
                <w:szCs w:val="18"/>
              </w:rPr>
              <w:t>7</w:t>
            </w:r>
          </w:p>
        </w:tc>
        <w:tc>
          <w:tcPr>
            <w:tcW w:w="5954" w:type="dxa"/>
            <w:gridSpan w:val="3"/>
            <w:tcBorders>
              <w:bottom w:val="nil"/>
            </w:tcBorders>
            <w:vAlign w:val="center"/>
          </w:tcPr>
          <w:p w14:paraId="680EBA4A" w14:textId="3C0173B6" w:rsidR="00137D3F" w:rsidRPr="001024A9" w:rsidRDefault="00522DF2"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事業者</w:t>
            </w:r>
            <w:r w:rsidR="00137D3F" w:rsidRPr="001024A9">
              <w:rPr>
                <w:rFonts w:asciiTheme="majorEastAsia" w:eastAsiaTheme="majorEastAsia" w:hAnsiTheme="majorEastAsia" w:hint="eastAsia"/>
                <w:kern w:val="0"/>
                <w:sz w:val="18"/>
                <w:szCs w:val="18"/>
              </w:rPr>
              <w:t>独自の提案に関する提案書</w:t>
            </w:r>
          </w:p>
        </w:tc>
        <w:tc>
          <w:tcPr>
            <w:tcW w:w="708" w:type="dxa"/>
            <w:vMerge w:val="restart"/>
            <w:vAlign w:val="center"/>
          </w:tcPr>
          <w:p w14:paraId="180D8A38" w14:textId="48F88A21" w:rsidR="00137D3F" w:rsidRPr="001024A9" w:rsidRDefault="00137D3F" w:rsidP="007A4418">
            <w:pPr>
              <w:widowControl/>
              <w:spacing w:line="300" w:lineRule="exact"/>
              <w:ind w:leftChars="-48" w:left="-101" w:rightChars="-52" w:right="-109"/>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共通②</w:t>
            </w:r>
          </w:p>
        </w:tc>
        <w:tc>
          <w:tcPr>
            <w:tcW w:w="851" w:type="dxa"/>
            <w:vMerge w:val="restart"/>
            <w:vAlign w:val="center"/>
          </w:tcPr>
          <w:p w14:paraId="5A7C37F2" w14:textId="01D7FB2B" w:rsidR="00137D3F" w:rsidRPr="001024A9" w:rsidRDefault="00137D3F" w:rsidP="007A4418">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850" w:type="dxa"/>
            <w:vMerge w:val="restart"/>
            <w:shd w:val="clear" w:color="auto" w:fill="auto"/>
            <w:vAlign w:val="center"/>
          </w:tcPr>
          <w:p w14:paraId="75156CDD" w14:textId="7F8F8778"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片面4枚</w:t>
            </w:r>
          </w:p>
          <w:p w14:paraId="6A7B2231" w14:textId="51FE5BD6" w:rsidR="00137D3F" w:rsidRPr="001024A9" w:rsidRDefault="00137D3F" w:rsidP="007A4418">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以内</w:t>
            </w:r>
          </w:p>
        </w:tc>
      </w:tr>
      <w:tr w:rsidR="00137D3F" w:rsidRPr="001024A9" w14:paraId="5F7042A0" w14:textId="77777777" w:rsidTr="007A4418">
        <w:trPr>
          <w:cantSplit/>
          <w:trHeight w:val="300"/>
        </w:trPr>
        <w:tc>
          <w:tcPr>
            <w:tcW w:w="709" w:type="dxa"/>
            <w:vMerge/>
            <w:shd w:val="clear" w:color="auto" w:fill="auto"/>
          </w:tcPr>
          <w:p w14:paraId="3A2A4855"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284" w:type="dxa"/>
            <w:tcBorders>
              <w:top w:val="nil"/>
              <w:left w:val="single" w:sz="4" w:space="0" w:color="auto"/>
              <w:bottom w:val="nil"/>
              <w:right w:val="single" w:sz="4" w:space="0" w:color="auto"/>
            </w:tcBorders>
            <w:vAlign w:val="center"/>
          </w:tcPr>
          <w:p w14:paraId="4F5B0D81"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325A6D2" w14:textId="1C28FA6F"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事業者独自のノウハウやアイディア</w:t>
            </w:r>
          </w:p>
        </w:tc>
        <w:tc>
          <w:tcPr>
            <w:tcW w:w="4253" w:type="dxa"/>
            <w:tcBorders>
              <w:top w:val="single" w:sz="4" w:space="0" w:color="auto"/>
              <w:left w:val="single" w:sz="4" w:space="0" w:color="auto"/>
              <w:bottom w:val="single" w:sz="4" w:space="0" w:color="auto"/>
              <w:right w:val="single" w:sz="4" w:space="0" w:color="auto"/>
            </w:tcBorders>
            <w:vAlign w:val="center"/>
          </w:tcPr>
          <w:p w14:paraId="567D73C5" w14:textId="1DCDF4F2" w:rsidR="00137D3F" w:rsidRPr="001024A9" w:rsidRDefault="00137D3F" w:rsidP="00137D3F">
            <w:pPr>
              <w:widowControl/>
              <w:spacing w:line="300" w:lineRule="exact"/>
              <w:ind w:left="180" w:hangingChars="100" w:hanging="180"/>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r w:rsidR="00C76492" w:rsidRPr="001024A9">
              <w:rPr>
                <w:rFonts w:asciiTheme="majorEastAsia" w:eastAsiaTheme="majorEastAsia" w:hAnsiTheme="majorEastAsia" w:hint="eastAsia"/>
                <w:kern w:val="0"/>
                <w:sz w:val="18"/>
                <w:szCs w:val="18"/>
              </w:rPr>
              <w:t>事業者選定基準別紙の評価</w:t>
            </w:r>
            <w:r w:rsidRPr="001024A9">
              <w:rPr>
                <w:rFonts w:asciiTheme="majorEastAsia" w:eastAsiaTheme="majorEastAsia" w:hAnsiTheme="majorEastAsia" w:hint="eastAsia"/>
                <w:kern w:val="0"/>
                <w:sz w:val="18"/>
                <w:szCs w:val="18"/>
              </w:rPr>
              <w:t>項目1-(1)～4-(5)以外に本事業の目的を達成するために実施を計画している、事業者独自のノウハウやアイディアに基づく自由な業務提案</w:t>
            </w:r>
          </w:p>
        </w:tc>
        <w:tc>
          <w:tcPr>
            <w:tcW w:w="708" w:type="dxa"/>
            <w:vMerge/>
            <w:shd w:val="clear" w:color="auto" w:fill="auto"/>
          </w:tcPr>
          <w:p w14:paraId="25CF303A"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851" w:type="dxa"/>
            <w:vMerge/>
            <w:shd w:val="clear" w:color="auto" w:fill="auto"/>
          </w:tcPr>
          <w:p w14:paraId="1879DB84"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850" w:type="dxa"/>
            <w:vMerge/>
            <w:shd w:val="clear" w:color="auto" w:fill="auto"/>
          </w:tcPr>
          <w:p w14:paraId="15E72482"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r>
      <w:tr w:rsidR="00137D3F" w:rsidRPr="001024A9" w14:paraId="3AA20AA8" w14:textId="77777777" w:rsidTr="007A4418">
        <w:trPr>
          <w:cantSplit/>
          <w:trHeight w:val="300"/>
        </w:trPr>
        <w:tc>
          <w:tcPr>
            <w:tcW w:w="709" w:type="dxa"/>
            <w:vMerge/>
            <w:shd w:val="clear" w:color="auto" w:fill="auto"/>
          </w:tcPr>
          <w:p w14:paraId="6A7AF041"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284" w:type="dxa"/>
            <w:tcBorders>
              <w:top w:val="nil"/>
              <w:left w:val="single" w:sz="4" w:space="0" w:color="auto"/>
              <w:bottom w:val="nil"/>
              <w:right w:val="single" w:sz="4" w:space="0" w:color="auto"/>
            </w:tcBorders>
            <w:vAlign w:val="center"/>
          </w:tcPr>
          <w:p w14:paraId="292D8A00"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95FD8C4" w14:textId="6B1C2DB8"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地域社会・経済への貢献</w:t>
            </w:r>
          </w:p>
        </w:tc>
        <w:tc>
          <w:tcPr>
            <w:tcW w:w="4253" w:type="dxa"/>
            <w:tcBorders>
              <w:top w:val="single" w:sz="4" w:space="0" w:color="auto"/>
              <w:left w:val="single" w:sz="4" w:space="0" w:color="auto"/>
              <w:bottom w:val="single" w:sz="4" w:space="0" w:color="auto"/>
              <w:right w:val="single" w:sz="4" w:space="0" w:color="auto"/>
            </w:tcBorders>
            <w:vAlign w:val="center"/>
          </w:tcPr>
          <w:p w14:paraId="54497600"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・市内事業者との連携に係る提案</w:t>
            </w:r>
          </w:p>
          <w:p w14:paraId="3D0B80F0" w14:textId="2140B0B9" w:rsidR="00137D3F" w:rsidRPr="001024A9" w:rsidRDefault="00137D3F" w:rsidP="00137D3F">
            <w:pPr>
              <w:widowControl/>
              <w:spacing w:line="300" w:lineRule="exact"/>
              <w:ind w:left="180" w:hangingChars="100" w:hanging="180"/>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・事業期間全体にわたる地域への貢献(例：地元雇用の増加（既存校からの継続雇用含む）、設計・建設時の児童の参画）</w:t>
            </w:r>
          </w:p>
        </w:tc>
        <w:tc>
          <w:tcPr>
            <w:tcW w:w="708" w:type="dxa"/>
            <w:vMerge/>
            <w:shd w:val="clear" w:color="auto" w:fill="auto"/>
          </w:tcPr>
          <w:p w14:paraId="7D5E57B1"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851" w:type="dxa"/>
            <w:vMerge/>
            <w:shd w:val="clear" w:color="auto" w:fill="auto"/>
          </w:tcPr>
          <w:p w14:paraId="27571FB5"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850" w:type="dxa"/>
            <w:vMerge/>
            <w:shd w:val="clear" w:color="auto" w:fill="auto"/>
          </w:tcPr>
          <w:p w14:paraId="546826B7"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r>
      <w:tr w:rsidR="00137D3F" w:rsidRPr="001024A9" w14:paraId="4F5B146F" w14:textId="77777777" w:rsidTr="007A4418">
        <w:trPr>
          <w:cantSplit/>
          <w:trHeight w:val="300"/>
        </w:trPr>
        <w:tc>
          <w:tcPr>
            <w:tcW w:w="709" w:type="dxa"/>
            <w:vMerge w:val="restart"/>
            <w:vAlign w:val="center"/>
          </w:tcPr>
          <w:p w14:paraId="48D3C47C" w14:textId="404CF590"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bookmarkStart w:id="30" w:name="_Hlk154592245"/>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-18</w:t>
            </w:r>
          </w:p>
        </w:tc>
        <w:tc>
          <w:tcPr>
            <w:tcW w:w="5954" w:type="dxa"/>
            <w:gridSpan w:val="3"/>
            <w:tcBorders>
              <w:bottom w:val="nil"/>
            </w:tcBorders>
            <w:vAlign w:val="center"/>
          </w:tcPr>
          <w:p w14:paraId="7F259AA4" w14:textId="1EC0F3FF" w:rsidR="00137D3F" w:rsidRPr="001024A9" w:rsidRDefault="00522DF2"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事業者</w:t>
            </w:r>
            <w:r w:rsidR="00137D3F" w:rsidRPr="001024A9">
              <w:rPr>
                <w:rFonts w:asciiTheme="majorEastAsia" w:eastAsiaTheme="majorEastAsia" w:hAnsiTheme="majorEastAsia" w:hint="eastAsia"/>
                <w:kern w:val="0"/>
                <w:sz w:val="18"/>
                <w:szCs w:val="18"/>
              </w:rPr>
              <w:t>独自の提案に関する附属資料</w:t>
            </w:r>
          </w:p>
        </w:tc>
        <w:tc>
          <w:tcPr>
            <w:tcW w:w="708" w:type="dxa"/>
          </w:tcPr>
          <w:p w14:paraId="60AA7E5C"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1" w:type="dxa"/>
          </w:tcPr>
          <w:p w14:paraId="07BE882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0" w:type="dxa"/>
          </w:tcPr>
          <w:p w14:paraId="33794BBB" w14:textId="77777777" w:rsidR="00137D3F" w:rsidRPr="001024A9" w:rsidRDefault="00137D3F" w:rsidP="00137D3F">
            <w:pPr>
              <w:widowControl/>
              <w:spacing w:line="300" w:lineRule="exact"/>
              <w:ind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r>
      <w:tr w:rsidR="00137D3F" w:rsidRPr="001024A9" w14:paraId="00A3416A" w14:textId="77777777" w:rsidTr="007A4418">
        <w:trPr>
          <w:cantSplit/>
          <w:trHeight w:val="300"/>
        </w:trPr>
        <w:tc>
          <w:tcPr>
            <w:tcW w:w="709" w:type="dxa"/>
            <w:vMerge/>
            <w:tcBorders>
              <w:right w:val="single" w:sz="4" w:space="0" w:color="auto"/>
            </w:tcBorders>
            <w:vAlign w:val="center"/>
          </w:tcPr>
          <w:p w14:paraId="742BB572"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single" w:sz="4" w:space="0" w:color="auto"/>
              <w:right w:val="single" w:sz="4" w:space="0" w:color="auto"/>
            </w:tcBorders>
            <w:vAlign w:val="center"/>
          </w:tcPr>
          <w:p w14:paraId="4BDCCF6C"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710E498F" w14:textId="18CFAABF"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関心表明書</w:t>
            </w:r>
          </w:p>
        </w:tc>
        <w:tc>
          <w:tcPr>
            <w:tcW w:w="708" w:type="dxa"/>
            <w:vAlign w:val="center"/>
          </w:tcPr>
          <w:p w14:paraId="4C28DF4C"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vAlign w:val="center"/>
          </w:tcPr>
          <w:p w14:paraId="570B334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50" w:type="dxa"/>
            <w:vAlign w:val="center"/>
          </w:tcPr>
          <w:p w14:paraId="63BA6435"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bookmarkEnd w:id="30"/>
      <w:tr w:rsidR="00137D3F" w:rsidRPr="001024A9" w14:paraId="0A1A9C4A" w14:textId="77777777" w:rsidTr="007A4418">
        <w:trPr>
          <w:cantSplit/>
          <w:trHeight w:val="300"/>
        </w:trPr>
        <w:tc>
          <w:tcPr>
            <w:tcW w:w="9072" w:type="dxa"/>
            <w:gridSpan w:val="7"/>
            <w:shd w:val="clear" w:color="auto" w:fill="D9D9D9"/>
          </w:tcPr>
          <w:p w14:paraId="49EC5235" w14:textId="4F32D0B5"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（７）事業提案書概要・参考資料に関する提出書類</w:t>
            </w:r>
          </w:p>
        </w:tc>
      </w:tr>
      <w:tr w:rsidR="00137D3F" w:rsidRPr="001024A9" w14:paraId="532DEB86" w14:textId="77777777" w:rsidTr="007A4418">
        <w:trPr>
          <w:cantSplit/>
          <w:trHeight w:val="285"/>
        </w:trPr>
        <w:tc>
          <w:tcPr>
            <w:tcW w:w="709" w:type="dxa"/>
            <w:vAlign w:val="center"/>
          </w:tcPr>
          <w:p w14:paraId="3B98448E" w14:textId="63756F99"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19</w:t>
            </w:r>
          </w:p>
        </w:tc>
        <w:tc>
          <w:tcPr>
            <w:tcW w:w="1701" w:type="dxa"/>
            <w:gridSpan w:val="2"/>
            <w:tcBorders>
              <w:right w:val="nil"/>
            </w:tcBorders>
          </w:tcPr>
          <w:p w14:paraId="5B8ACBC2" w14:textId="77777777" w:rsidR="00137D3F" w:rsidRPr="001024A9" w:rsidRDefault="00137D3F" w:rsidP="00137D3F">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76B7B8F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708" w:type="dxa"/>
          </w:tcPr>
          <w:p w14:paraId="013F3C91"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72032492"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7D9EE115"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137D3F" w:rsidRPr="001024A9" w14:paraId="717EF1DA" w14:textId="77777777" w:rsidTr="009718E5">
        <w:trPr>
          <w:cantSplit/>
          <w:trHeight w:val="300"/>
        </w:trPr>
        <w:tc>
          <w:tcPr>
            <w:tcW w:w="709" w:type="dxa"/>
            <w:vAlign w:val="center"/>
          </w:tcPr>
          <w:p w14:paraId="23B14820" w14:textId="2B473C11"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-20</w:t>
            </w:r>
          </w:p>
        </w:tc>
        <w:tc>
          <w:tcPr>
            <w:tcW w:w="1701" w:type="dxa"/>
            <w:gridSpan w:val="2"/>
            <w:vAlign w:val="center"/>
          </w:tcPr>
          <w:p w14:paraId="6328C24C" w14:textId="77777777" w:rsidR="00137D3F" w:rsidRPr="001024A9" w:rsidRDefault="00137D3F" w:rsidP="009718E5">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事業提案書概要版</w:t>
            </w:r>
          </w:p>
        </w:tc>
        <w:tc>
          <w:tcPr>
            <w:tcW w:w="4253" w:type="dxa"/>
            <w:vAlign w:val="center"/>
          </w:tcPr>
          <w:p w14:paraId="2DB2D32C" w14:textId="04C68A93" w:rsidR="00137D3F" w:rsidRPr="001024A9" w:rsidRDefault="00137D3F" w:rsidP="000A42B0">
            <w:pPr>
              <w:widowControl/>
              <w:spacing w:line="28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・提案内容の概要</w:t>
            </w:r>
          </w:p>
        </w:tc>
        <w:tc>
          <w:tcPr>
            <w:tcW w:w="708" w:type="dxa"/>
            <w:vAlign w:val="center"/>
          </w:tcPr>
          <w:p w14:paraId="405C1899" w14:textId="77777777"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vAlign w:val="center"/>
          </w:tcPr>
          <w:p w14:paraId="282888B7" w14:textId="77777777"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3</w:t>
            </w:r>
          </w:p>
        </w:tc>
        <w:tc>
          <w:tcPr>
            <w:tcW w:w="850" w:type="dxa"/>
          </w:tcPr>
          <w:p w14:paraId="361193DF"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sz w:val="18"/>
                <w:szCs w:val="18"/>
              </w:rPr>
              <w:t>2</w:t>
            </w:r>
            <w:r w:rsidRPr="001024A9">
              <w:rPr>
                <w:rFonts w:asciiTheme="majorEastAsia" w:eastAsiaTheme="majorEastAsia" w:hAnsiTheme="majorEastAsia" w:hint="eastAsia"/>
                <w:sz w:val="18"/>
                <w:szCs w:val="18"/>
              </w:rPr>
              <w:t>枚</w:t>
            </w:r>
          </w:p>
          <w:p w14:paraId="5B629F1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r>
      <w:tr w:rsidR="00137D3F" w:rsidRPr="001024A9" w14:paraId="23A24722" w14:textId="77777777" w:rsidTr="009718E5">
        <w:trPr>
          <w:cantSplit/>
          <w:trHeight w:val="300"/>
        </w:trPr>
        <w:tc>
          <w:tcPr>
            <w:tcW w:w="709" w:type="dxa"/>
            <w:vAlign w:val="center"/>
          </w:tcPr>
          <w:p w14:paraId="2E111BA0" w14:textId="66D818D6"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-21</w:t>
            </w:r>
          </w:p>
        </w:tc>
        <w:tc>
          <w:tcPr>
            <w:tcW w:w="1701" w:type="dxa"/>
            <w:gridSpan w:val="2"/>
            <w:vAlign w:val="center"/>
          </w:tcPr>
          <w:p w14:paraId="615DA476" w14:textId="77777777" w:rsidR="00137D3F" w:rsidRPr="001024A9" w:rsidRDefault="00137D3F" w:rsidP="00137D3F">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参考資料（任意）</w:t>
            </w:r>
          </w:p>
        </w:tc>
        <w:tc>
          <w:tcPr>
            <w:tcW w:w="4253" w:type="dxa"/>
            <w:vAlign w:val="center"/>
          </w:tcPr>
          <w:p w14:paraId="7073219E" w14:textId="1254C2A3" w:rsidR="00137D3F" w:rsidRPr="001024A9" w:rsidRDefault="00137D3F" w:rsidP="000A42B0">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・提案内容について追加的に詳解・図解等したい場合に添付可</w:t>
            </w:r>
          </w:p>
        </w:tc>
        <w:tc>
          <w:tcPr>
            <w:tcW w:w="708" w:type="dxa"/>
            <w:vAlign w:val="center"/>
          </w:tcPr>
          <w:p w14:paraId="0BDDA67C" w14:textId="77777777"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1701" w:type="dxa"/>
            <w:gridSpan w:val="2"/>
          </w:tcPr>
          <w:p w14:paraId="51488EBB" w14:textId="77777777" w:rsidR="00137D3F" w:rsidRPr="001024A9" w:rsidRDefault="00137D3F" w:rsidP="00137D3F">
            <w:pPr>
              <w:widowControl/>
              <w:spacing w:line="300" w:lineRule="exact"/>
              <w:ind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sz w:val="18"/>
                <w:szCs w:val="18"/>
              </w:rPr>
              <w:t>5枚以内</w:t>
            </w:r>
          </w:p>
          <w:p w14:paraId="679871CD" w14:textId="77777777" w:rsidR="00137D3F" w:rsidRPr="001024A9" w:rsidRDefault="00137D3F" w:rsidP="00137D3F">
            <w:pPr>
              <w:widowControl/>
              <w:spacing w:line="300" w:lineRule="exact"/>
              <w:ind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又は</w:t>
            </w:r>
          </w:p>
          <w:p w14:paraId="5E52A574"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A4片面10枚以内</w:t>
            </w:r>
          </w:p>
        </w:tc>
      </w:tr>
      <w:bookmarkEnd w:id="28"/>
    </w:tbl>
    <w:p w14:paraId="3DD08F3E" w14:textId="60E73E8A" w:rsidR="006D5924" w:rsidRDefault="006D5924" w:rsidP="006D5924"/>
    <w:p w14:paraId="7464584C" w14:textId="77777777" w:rsidR="003C6E6D" w:rsidRDefault="004B4852" w:rsidP="006D5924">
      <w:pPr>
        <w:sectPr w:rsidR="003C6E6D" w:rsidSect="00C26919">
          <w:footerReference w:type="default" r:id="rId13"/>
          <w:type w:val="oddPage"/>
          <w:pgSz w:w="11906" w:h="16838"/>
          <w:pgMar w:top="1418" w:right="1418" w:bottom="1418" w:left="1418" w:header="851" w:footer="851" w:gutter="0"/>
          <w:pgNumType w:start="1"/>
          <w:cols w:space="720"/>
          <w:docGrid w:type="lines" w:linePitch="323"/>
        </w:sectPr>
      </w:pPr>
      <w:r>
        <w:br w:type="page"/>
      </w:r>
    </w:p>
    <w:p w14:paraId="5A96E24D" w14:textId="381D92E7" w:rsidR="004B4852" w:rsidRDefault="004B4852" w:rsidP="006D5924"/>
    <w:p w14:paraId="61997637" w14:textId="77777777" w:rsidR="004B4852" w:rsidRPr="00FE4834" w:rsidRDefault="004B4852" w:rsidP="006D5924"/>
    <w:p w14:paraId="0514224E" w14:textId="77777777" w:rsidR="006D5924" w:rsidRPr="00FE4834" w:rsidRDefault="006D5924" w:rsidP="006D5924"/>
    <w:p w14:paraId="7074C993" w14:textId="77777777" w:rsidR="006D5924" w:rsidRPr="00FE4834" w:rsidRDefault="006D5924" w:rsidP="006D5924"/>
    <w:p w14:paraId="4B65F1EE" w14:textId="77777777" w:rsidR="006D5924" w:rsidRPr="00FE4834" w:rsidRDefault="006D5924" w:rsidP="006D5924"/>
    <w:p w14:paraId="20FF1619" w14:textId="77777777" w:rsidR="006D5924" w:rsidRPr="00FE4834" w:rsidRDefault="006D5924" w:rsidP="006D5924"/>
    <w:p w14:paraId="74FF805D" w14:textId="77777777" w:rsidR="006D5924" w:rsidRPr="00FE4834" w:rsidRDefault="006D5924" w:rsidP="006D5924"/>
    <w:p w14:paraId="08EC7456" w14:textId="77777777" w:rsidR="006D5924" w:rsidRPr="00FE4834" w:rsidRDefault="006D5924" w:rsidP="006D5924"/>
    <w:p w14:paraId="7237C727" w14:textId="77777777" w:rsidR="006D5924" w:rsidRPr="00FE4834" w:rsidRDefault="006D5924" w:rsidP="006D5924"/>
    <w:p w14:paraId="60E0210C" w14:textId="77777777" w:rsidR="006D5924" w:rsidRPr="00FE4834" w:rsidRDefault="006D5924" w:rsidP="006D5924"/>
    <w:p w14:paraId="1160A932" w14:textId="77777777" w:rsidR="006D5924" w:rsidRPr="00FE4834" w:rsidRDefault="006D5924" w:rsidP="006D5924"/>
    <w:p w14:paraId="4447A2DA" w14:textId="77777777" w:rsidR="006D5924" w:rsidRPr="00FE4834" w:rsidRDefault="006D5924" w:rsidP="006D5924"/>
    <w:p w14:paraId="0B3F6E2C" w14:textId="77777777" w:rsidR="006D5924" w:rsidRPr="00FE4834" w:rsidRDefault="006D5924" w:rsidP="006D5924"/>
    <w:p w14:paraId="1B7253D2" w14:textId="77777777" w:rsidR="006D5924" w:rsidRPr="00FE4834" w:rsidRDefault="006D5924" w:rsidP="006D5924"/>
    <w:p w14:paraId="0C065DDC" w14:textId="5DFCBDC3" w:rsidR="006D5924" w:rsidRPr="003C6E6D" w:rsidRDefault="006D5924" w:rsidP="003C6E6D">
      <w:pPr>
        <w:pStyle w:val="afff"/>
        <w:rPr>
          <w:bdr w:val="single" w:sz="4" w:space="0" w:color="auto"/>
        </w:rPr>
      </w:pPr>
      <w:r w:rsidRPr="003C6E6D">
        <w:rPr>
          <w:rStyle w:val="afff1"/>
          <w:b/>
          <w:bCs/>
          <w:bdr w:val="single" w:sz="4" w:space="0" w:color="auto"/>
        </w:rPr>
        <w:t>様式</w:t>
      </w:r>
    </w:p>
    <w:p w14:paraId="6B4B67BB" w14:textId="77777777" w:rsidR="006D5924" w:rsidRPr="00FE4834" w:rsidRDefault="006D5924" w:rsidP="006D5924"/>
    <w:p w14:paraId="46D77495" w14:textId="77777777" w:rsidR="006D5924" w:rsidRPr="00FE4834" w:rsidRDefault="006D5924" w:rsidP="006D5924"/>
    <w:p w14:paraId="5FB03C1A" w14:textId="0A30C21A" w:rsidR="009D4738" w:rsidRDefault="009D4738" w:rsidP="00423AA8">
      <w:pPr>
        <w:pStyle w:val="31"/>
        <w:spacing w:afterLines="0" w:after="0"/>
      </w:pPr>
      <w:r>
        <w:br w:type="page"/>
      </w:r>
    </w:p>
    <w:p w14:paraId="1EAA0882" w14:textId="77777777" w:rsidR="00D00BA0" w:rsidRPr="001024A9" w:rsidRDefault="00D00BA0" w:rsidP="00D00BA0">
      <w:pPr>
        <w:rPr>
          <w:rFonts w:asciiTheme="majorEastAsia" w:eastAsiaTheme="majorEastAsia" w:hAnsiTheme="majorEastAsia"/>
        </w:rPr>
      </w:pPr>
      <w:r w:rsidRPr="001024A9">
        <w:rPr>
          <w:rFonts w:asciiTheme="majorEastAsia" w:eastAsiaTheme="majorEastAsia" w:hAnsiTheme="majorEastAsia"/>
        </w:rPr>
        <w:lastRenderedPageBreak/>
        <w:t>（様式</w:t>
      </w:r>
      <w:r w:rsidRPr="001024A9">
        <w:rPr>
          <w:rFonts w:asciiTheme="majorEastAsia" w:eastAsiaTheme="majorEastAsia" w:hAnsiTheme="majorEastAsia" w:hint="eastAsia"/>
        </w:rPr>
        <w:t>1-1</w:t>
      </w:r>
      <w:r w:rsidRPr="001024A9">
        <w:rPr>
          <w:rFonts w:asciiTheme="majorEastAsia" w:eastAsiaTheme="majorEastAsia" w:hAnsiTheme="majorEastAsia"/>
        </w:rPr>
        <w:t>）</w:t>
      </w:r>
    </w:p>
    <w:p w14:paraId="7C1516B3" w14:textId="77777777" w:rsidR="00D00BA0" w:rsidRPr="009B1769" w:rsidRDefault="00D00BA0" w:rsidP="00D00BA0">
      <w:pPr>
        <w:snapToGrid w:val="0"/>
        <w:jc w:val="center"/>
        <w:rPr>
          <w:color w:val="FFFFFF" w:themeColor="background1"/>
          <w:sz w:val="26"/>
          <w:szCs w:val="26"/>
        </w:rPr>
      </w:pPr>
      <w:r w:rsidRPr="009B1769">
        <w:rPr>
          <w:rFonts w:hint="eastAsia"/>
          <w:color w:val="FFFFFF" w:themeColor="background1"/>
          <w:sz w:val="26"/>
          <w:szCs w:val="26"/>
        </w:rPr>
        <w:t>参加資格申請に関する提出書類（表紙）</w:t>
      </w:r>
    </w:p>
    <w:p w14:paraId="5014C910" w14:textId="77777777" w:rsidR="00D00BA0" w:rsidRPr="00177597" w:rsidRDefault="00D00BA0" w:rsidP="00D00BA0">
      <w:pPr>
        <w:snapToGrid w:val="0"/>
        <w:ind w:firstLineChars="100" w:firstLine="210"/>
      </w:pPr>
    </w:p>
    <w:p w14:paraId="4872445A" w14:textId="77777777" w:rsidR="00D00BA0" w:rsidRPr="00177597" w:rsidRDefault="00D00BA0" w:rsidP="00D00BA0">
      <w:pPr>
        <w:snapToGrid w:val="0"/>
        <w:ind w:firstLineChars="100" w:firstLine="210"/>
      </w:pPr>
    </w:p>
    <w:p w14:paraId="62B50CDB" w14:textId="77777777" w:rsidR="00D00BA0" w:rsidRPr="00177597" w:rsidRDefault="00D00BA0" w:rsidP="00D00BA0">
      <w:pPr>
        <w:snapToGrid w:val="0"/>
        <w:ind w:firstLineChars="100" w:firstLine="210"/>
      </w:pPr>
    </w:p>
    <w:p w14:paraId="56BB176E" w14:textId="77777777" w:rsidR="00D00BA0" w:rsidRPr="00177597" w:rsidRDefault="00D00BA0" w:rsidP="00D00BA0">
      <w:pPr>
        <w:snapToGrid w:val="0"/>
        <w:ind w:firstLineChars="100" w:firstLine="210"/>
      </w:pPr>
    </w:p>
    <w:p w14:paraId="627ECA0D" w14:textId="77777777" w:rsidR="00D00BA0" w:rsidRPr="00177597" w:rsidRDefault="00D00BA0" w:rsidP="00D00BA0">
      <w:pPr>
        <w:snapToGrid w:val="0"/>
        <w:ind w:firstLineChars="100" w:firstLine="210"/>
      </w:pPr>
    </w:p>
    <w:p w14:paraId="351A2E90" w14:textId="77777777" w:rsidR="00D00BA0" w:rsidRPr="00177597" w:rsidRDefault="00D00BA0" w:rsidP="00D00BA0">
      <w:pPr>
        <w:snapToGrid w:val="0"/>
        <w:ind w:firstLineChars="100" w:firstLine="210"/>
      </w:pPr>
    </w:p>
    <w:p w14:paraId="48791BFC" w14:textId="77777777" w:rsidR="00D00BA0" w:rsidRPr="00177597" w:rsidRDefault="00D00BA0" w:rsidP="00D00BA0">
      <w:pPr>
        <w:snapToGrid w:val="0"/>
        <w:ind w:firstLineChars="100" w:firstLine="210"/>
      </w:pPr>
    </w:p>
    <w:p w14:paraId="69336BEF" w14:textId="77777777" w:rsidR="00D00BA0" w:rsidRPr="00177597" w:rsidRDefault="00D00BA0" w:rsidP="00D00BA0">
      <w:pPr>
        <w:snapToGrid w:val="0"/>
        <w:ind w:firstLineChars="100" w:firstLine="210"/>
      </w:pPr>
    </w:p>
    <w:p w14:paraId="74C0A469" w14:textId="77777777" w:rsidR="00D00BA0" w:rsidRPr="00177597" w:rsidRDefault="00D00BA0" w:rsidP="00D00BA0">
      <w:pPr>
        <w:snapToGrid w:val="0"/>
        <w:ind w:firstLineChars="100" w:firstLine="210"/>
      </w:pPr>
    </w:p>
    <w:p w14:paraId="1D704243" w14:textId="77777777" w:rsidR="00D00BA0" w:rsidRPr="00177597" w:rsidRDefault="00D00BA0" w:rsidP="00D00BA0">
      <w:pPr>
        <w:snapToGrid w:val="0"/>
        <w:ind w:firstLineChars="100" w:firstLine="210"/>
      </w:pPr>
    </w:p>
    <w:p w14:paraId="76AAD064" w14:textId="77777777" w:rsidR="00D00BA0" w:rsidRPr="0039360B" w:rsidRDefault="00D00BA0" w:rsidP="00D00BA0">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本町田地区・南成瀬地区 小学校整備等ＰＦＩ事業</w:t>
      </w:r>
    </w:p>
    <w:p w14:paraId="1209742F" w14:textId="77777777" w:rsidR="00D00BA0" w:rsidRPr="0039360B" w:rsidRDefault="00D00BA0" w:rsidP="00D00BA0">
      <w:pPr>
        <w:jc w:val="center"/>
        <w:rPr>
          <w:rFonts w:ascii="HG丸ｺﾞｼｯｸM-PRO" w:eastAsia="HG丸ｺﾞｼｯｸM-PRO" w:hAnsi="HG丸ｺﾞｼｯｸM-PRO"/>
          <w:b/>
          <w:bCs/>
          <w:sz w:val="32"/>
          <w:szCs w:val="32"/>
        </w:rPr>
      </w:pPr>
    </w:p>
    <w:p w14:paraId="0FBAD943" w14:textId="77777777" w:rsidR="00D00BA0" w:rsidRPr="0039360B" w:rsidRDefault="00D00BA0" w:rsidP="00D00BA0">
      <w:pPr>
        <w:rPr>
          <w:sz w:val="44"/>
          <w:szCs w:val="44"/>
        </w:rPr>
      </w:pPr>
    </w:p>
    <w:p w14:paraId="0E2D9CEF" w14:textId="77777777" w:rsidR="00D00BA0" w:rsidRPr="0039360B" w:rsidRDefault="00D00BA0" w:rsidP="00D00BA0">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参加表明書及び</w:t>
      </w:r>
    </w:p>
    <w:p w14:paraId="06EA3C24" w14:textId="77777777" w:rsidR="00D00BA0" w:rsidRPr="0039360B" w:rsidRDefault="00D00BA0" w:rsidP="00D00BA0">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参加資格確認申請時の提出書類</w:t>
      </w:r>
    </w:p>
    <w:p w14:paraId="6311F736" w14:textId="77777777" w:rsidR="00D00BA0" w:rsidRPr="00177597" w:rsidRDefault="00D00BA0" w:rsidP="00D00BA0">
      <w:pPr>
        <w:snapToGrid w:val="0"/>
        <w:rPr>
          <w:bCs/>
          <w:szCs w:val="24"/>
        </w:rPr>
      </w:pPr>
    </w:p>
    <w:p w14:paraId="4345AD0E" w14:textId="77777777" w:rsidR="00D00BA0" w:rsidRPr="00177597" w:rsidRDefault="00D00BA0" w:rsidP="00D00BA0">
      <w:pPr>
        <w:snapToGrid w:val="0"/>
        <w:rPr>
          <w:bCs/>
          <w:szCs w:val="24"/>
        </w:rPr>
      </w:pPr>
    </w:p>
    <w:p w14:paraId="630CD524" w14:textId="77777777" w:rsidR="00D00BA0" w:rsidRPr="00177597" w:rsidRDefault="00D00BA0" w:rsidP="00D00BA0">
      <w:pPr>
        <w:snapToGrid w:val="0"/>
        <w:rPr>
          <w:bCs/>
          <w:szCs w:val="24"/>
        </w:rPr>
      </w:pPr>
    </w:p>
    <w:p w14:paraId="7E59A4DC" w14:textId="77777777" w:rsidR="00D00BA0" w:rsidRPr="00177597" w:rsidRDefault="00D00BA0" w:rsidP="00D00BA0">
      <w:pPr>
        <w:snapToGrid w:val="0"/>
        <w:rPr>
          <w:bCs/>
          <w:szCs w:val="24"/>
        </w:rPr>
      </w:pPr>
    </w:p>
    <w:p w14:paraId="50168382" w14:textId="77777777" w:rsidR="00D00BA0" w:rsidRPr="00177597" w:rsidRDefault="00D00BA0" w:rsidP="00D00BA0">
      <w:pPr>
        <w:snapToGrid w:val="0"/>
        <w:rPr>
          <w:bCs/>
          <w:szCs w:val="24"/>
        </w:rPr>
      </w:pPr>
    </w:p>
    <w:p w14:paraId="0ABFE82C" w14:textId="77777777" w:rsidR="00D00BA0" w:rsidRDefault="00D00BA0" w:rsidP="00D00BA0">
      <w:pPr>
        <w:jc w:val="center"/>
      </w:pPr>
    </w:p>
    <w:p w14:paraId="7F3AA092" w14:textId="77777777" w:rsidR="00D00BA0" w:rsidRDefault="00D00BA0" w:rsidP="00D00BA0">
      <w:pPr>
        <w:jc w:val="center"/>
      </w:pPr>
    </w:p>
    <w:p w14:paraId="072EF0E9" w14:textId="77777777" w:rsidR="00D00BA0" w:rsidRDefault="00D00BA0" w:rsidP="00D00BA0">
      <w:pPr>
        <w:jc w:val="center"/>
      </w:pPr>
    </w:p>
    <w:p w14:paraId="2EDCD577" w14:textId="77777777" w:rsidR="00D00BA0" w:rsidRPr="00663656" w:rsidRDefault="00D00BA0" w:rsidP="00D00BA0">
      <w:pPr>
        <w:jc w:val="center"/>
      </w:pPr>
    </w:p>
    <w:p w14:paraId="68F60042" w14:textId="77777777" w:rsidR="00D00BA0" w:rsidRPr="00663656" w:rsidRDefault="00D00BA0" w:rsidP="00D00BA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D00BA0" w:rsidRPr="00663656" w14:paraId="7E79812A" w14:textId="77777777" w:rsidTr="001C19B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074CF80" w14:textId="77777777" w:rsidR="00D00BA0" w:rsidRPr="00663656" w:rsidRDefault="00D00BA0" w:rsidP="001C19BD">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5C492E13" w14:textId="77777777" w:rsidR="00D00BA0" w:rsidRPr="00663656" w:rsidRDefault="00D00BA0" w:rsidP="001C19BD"/>
        </w:tc>
      </w:tr>
    </w:tbl>
    <w:p w14:paraId="165D288A" w14:textId="77777777" w:rsidR="00D00BA0" w:rsidRDefault="00D00BA0" w:rsidP="00D00BA0">
      <w:pPr>
        <w:snapToGrid w:val="0"/>
        <w:rPr>
          <w:bCs/>
          <w:szCs w:val="24"/>
        </w:rPr>
      </w:pPr>
    </w:p>
    <w:p w14:paraId="0EE8E86A" w14:textId="77777777" w:rsidR="00D00BA0" w:rsidRDefault="00D00BA0" w:rsidP="00D00BA0">
      <w:pPr>
        <w:snapToGrid w:val="0"/>
        <w:rPr>
          <w:bCs/>
          <w:szCs w:val="24"/>
        </w:rPr>
      </w:pPr>
    </w:p>
    <w:p w14:paraId="1828D96A" w14:textId="77777777" w:rsidR="00D00BA0" w:rsidRDefault="00D00BA0" w:rsidP="00D00BA0">
      <w:pPr>
        <w:snapToGrid w:val="0"/>
        <w:rPr>
          <w:bCs/>
          <w:szCs w:val="24"/>
        </w:rPr>
      </w:pPr>
    </w:p>
    <w:p w14:paraId="7229861B" w14:textId="77777777" w:rsidR="00D00BA0" w:rsidRDefault="00D00BA0" w:rsidP="00D00BA0">
      <w:pPr>
        <w:snapToGrid w:val="0"/>
        <w:rPr>
          <w:bCs/>
          <w:szCs w:val="24"/>
        </w:rPr>
      </w:pPr>
    </w:p>
    <w:p w14:paraId="3E0AA867" w14:textId="77777777" w:rsidR="00D00BA0" w:rsidRPr="004E633D" w:rsidRDefault="00D00BA0" w:rsidP="00D00BA0">
      <w:pPr>
        <w:snapToGrid w:val="0"/>
        <w:rPr>
          <w:bCs/>
          <w:szCs w:val="24"/>
        </w:rPr>
      </w:pPr>
    </w:p>
    <w:p w14:paraId="39EB5527" w14:textId="77777777" w:rsidR="00D00BA0" w:rsidRPr="004E633D" w:rsidRDefault="00D00BA0" w:rsidP="00D00BA0">
      <w:pPr>
        <w:snapToGrid w:val="0"/>
        <w:rPr>
          <w:bCs/>
          <w:sz w:val="18"/>
        </w:rPr>
      </w:pPr>
      <w:r w:rsidRPr="004E633D">
        <w:rPr>
          <w:rFonts w:hint="eastAsia"/>
          <w:bCs/>
          <w:sz w:val="18"/>
        </w:rPr>
        <w:t>※応募グループ名は、「（代表企業名）グループ」とすること。</w:t>
      </w:r>
    </w:p>
    <w:p w14:paraId="142E9BED" w14:textId="77777777" w:rsidR="00D00BA0" w:rsidRDefault="00D00BA0" w:rsidP="00D00BA0">
      <w:pPr>
        <w:snapToGrid w:val="0"/>
        <w:rPr>
          <w:rFonts w:ascii="ＭＳ 明朝" w:eastAsia="ＭＳ 明朝" w:hAnsi="ＭＳ 明朝"/>
          <w:bCs/>
          <w:szCs w:val="24"/>
        </w:rPr>
      </w:pPr>
      <w:r w:rsidRPr="004E633D">
        <w:rPr>
          <w:rFonts w:ascii="ＭＳ 明朝" w:eastAsia="ＭＳ 明朝" w:hAnsi="ＭＳ 明朝" w:hint="eastAsia"/>
          <w:bCs/>
          <w:sz w:val="18"/>
        </w:rPr>
        <w:t xml:space="preserve">　例：代表企業が「町田市株式会社」の場合、応募グループ名は「町田市グループ」となる。</w:t>
      </w:r>
      <w:r>
        <w:rPr>
          <w:rFonts w:ascii="ＭＳ 明朝" w:eastAsia="ＭＳ 明朝" w:hAnsi="ＭＳ 明朝"/>
          <w:bCs/>
          <w:szCs w:val="24"/>
        </w:rPr>
        <w:br w:type="page"/>
      </w:r>
    </w:p>
    <w:p w14:paraId="5B209602" w14:textId="77777777" w:rsidR="00D00BA0" w:rsidRPr="001024A9" w:rsidRDefault="00D00BA0" w:rsidP="00D00BA0">
      <w:pPr>
        <w:rPr>
          <w:rFonts w:asciiTheme="majorEastAsia" w:eastAsiaTheme="majorEastAsia" w:hAnsiTheme="majorEastAsia"/>
        </w:rPr>
      </w:pPr>
      <w:r w:rsidRPr="001024A9">
        <w:rPr>
          <w:rFonts w:asciiTheme="majorEastAsia" w:eastAsiaTheme="majorEastAsia" w:hAnsiTheme="majorEastAsia"/>
        </w:rPr>
        <w:lastRenderedPageBreak/>
        <w:t>（様式</w:t>
      </w:r>
      <w:r w:rsidRPr="001024A9">
        <w:rPr>
          <w:rFonts w:asciiTheme="majorEastAsia" w:eastAsiaTheme="majorEastAsia" w:hAnsiTheme="majorEastAsia" w:hint="eastAsia"/>
        </w:rPr>
        <w:t>1-2</w:t>
      </w:r>
      <w:r w:rsidRPr="001024A9">
        <w:rPr>
          <w:rFonts w:asciiTheme="majorEastAsia" w:eastAsiaTheme="majorEastAsia" w:hAnsiTheme="majorEastAsia"/>
        </w:rPr>
        <w:t>）</w:t>
      </w:r>
    </w:p>
    <w:p w14:paraId="0C27AC70" w14:textId="77777777" w:rsidR="00D00BA0" w:rsidRPr="001024A9" w:rsidRDefault="00D00BA0" w:rsidP="00D00BA0">
      <w:pPr>
        <w:snapToGrid w:val="0"/>
        <w:jc w:val="right"/>
        <w:rPr>
          <w:rFonts w:asciiTheme="majorEastAsia" w:eastAsiaTheme="majorEastAsia" w:hAnsiTheme="majorEastAsia"/>
        </w:rPr>
      </w:pPr>
      <w:r w:rsidRPr="001024A9">
        <w:rPr>
          <w:rFonts w:asciiTheme="majorEastAsia" w:eastAsiaTheme="majorEastAsia" w:hAnsiTheme="majorEastAsia" w:hint="eastAsia"/>
        </w:rPr>
        <w:t>2024</w:t>
      </w:r>
      <w:r w:rsidRPr="001024A9">
        <w:rPr>
          <w:rFonts w:asciiTheme="majorEastAsia" w:eastAsiaTheme="majorEastAsia" w:hAnsiTheme="majorEastAsia"/>
        </w:rPr>
        <w:t>年　　月　　日</w:t>
      </w:r>
    </w:p>
    <w:p w14:paraId="690EF2C4" w14:textId="77777777" w:rsidR="00D00BA0" w:rsidRPr="00C16F36" w:rsidRDefault="00D00BA0" w:rsidP="00D00BA0">
      <w:pPr>
        <w:snapToGrid w:val="0"/>
        <w:jc w:val="right"/>
      </w:pPr>
    </w:p>
    <w:p w14:paraId="7D843E3D" w14:textId="77777777" w:rsidR="00D00BA0" w:rsidRPr="001024A9" w:rsidRDefault="00D00BA0" w:rsidP="00D00BA0">
      <w:pPr>
        <w:jc w:val="center"/>
        <w:rPr>
          <w:rFonts w:ascii="HG丸ｺﾞｼｯｸM-PRO" w:eastAsia="HG丸ｺﾞｼｯｸM-PRO" w:hAnsi="HG丸ｺﾞｼｯｸM-PRO"/>
          <w:sz w:val="28"/>
          <w:szCs w:val="28"/>
        </w:rPr>
      </w:pPr>
      <w:r w:rsidRPr="001024A9">
        <w:rPr>
          <w:rFonts w:ascii="HG丸ｺﾞｼｯｸM-PRO" w:eastAsia="HG丸ｺﾞｼｯｸM-PRO" w:hAnsi="HG丸ｺﾞｼｯｸM-PRO" w:hint="eastAsia"/>
          <w:sz w:val="28"/>
          <w:szCs w:val="28"/>
        </w:rPr>
        <w:t>参加表明書</w:t>
      </w:r>
    </w:p>
    <w:p w14:paraId="55549FB9" w14:textId="77777777" w:rsidR="00D00BA0" w:rsidRPr="00C16F36" w:rsidRDefault="00D00BA0" w:rsidP="00D00BA0">
      <w:pPr>
        <w:snapToGrid w:val="0"/>
        <w:spacing w:line="500" w:lineRule="exact"/>
        <w:jc w:val="center"/>
        <w:rPr>
          <w:b/>
          <w:sz w:val="36"/>
          <w:szCs w:val="36"/>
        </w:rPr>
      </w:pPr>
    </w:p>
    <w:p w14:paraId="2A8055E6" w14:textId="77777777" w:rsidR="00D00BA0" w:rsidRPr="00C16F36" w:rsidRDefault="00D00BA0" w:rsidP="00D00BA0">
      <w:pPr>
        <w:snapToGrid w:val="0"/>
        <w:jc w:val="left"/>
      </w:pPr>
      <w:r w:rsidRPr="00C16F36">
        <w:rPr>
          <w:rFonts w:hint="eastAsia"/>
        </w:rPr>
        <w:t>（宛先）</w:t>
      </w:r>
      <w:r>
        <w:rPr>
          <w:rFonts w:hint="eastAsia"/>
        </w:rPr>
        <w:t>町田</w:t>
      </w:r>
      <w:r w:rsidRPr="00C16F36">
        <w:rPr>
          <w:rFonts w:hint="eastAsia"/>
        </w:rPr>
        <w:t>市長</w:t>
      </w:r>
    </w:p>
    <w:p w14:paraId="186C1C4B" w14:textId="77777777" w:rsidR="00D00BA0" w:rsidRDefault="00D00BA0" w:rsidP="00D00BA0">
      <w:pPr>
        <w:snapToGrid w:val="0"/>
        <w:ind w:firstLineChars="200" w:firstLine="420"/>
      </w:pPr>
    </w:p>
    <w:p w14:paraId="06862485" w14:textId="77777777" w:rsidR="00D00BA0" w:rsidRPr="00C16F36" w:rsidRDefault="00D00BA0" w:rsidP="00D00BA0">
      <w:pPr>
        <w:snapToGrid w:val="0"/>
        <w:ind w:firstLineChars="200" w:firstLine="420"/>
      </w:pPr>
    </w:p>
    <w:p w14:paraId="6333A96D" w14:textId="77777777" w:rsidR="00D00BA0" w:rsidRPr="00C16F36" w:rsidRDefault="00D00BA0" w:rsidP="00D00BA0">
      <w:pPr>
        <w:snapToGrid w:val="0"/>
        <w:ind w:leftChars="2050" w:left="4305"/>
      </w:pPr>
      <w:r w:rsidRPr="00C16F36">
        <w:rPr>
          <w:rFonts w:hint="eastAsia"/>
        </w:rPr>
        <w:t>〔応募者の代表企業〕</w:t>
      </w:r>
    </w:p>
    <w:p w14:paraId="4FF7B3C2" w14:textId="77777777" w:rsidR="00D00BA0" w:rsidRPr="00C16F36" w:rsidRDefault="00D00BA0" w:rsidP="00D00BA0">
      <w:pPr>
        <w:snapToGrid w:val="0"/>
        <w:ind w:leftChars="2100" w:left="4410"/>
        <w:rPr>
          <w:kern w:val="0"/>
        </w:rPr>
      </w:pPr>
      <w:r w:rsidRPr="00D00BA0">
        <w:rPr>
          <w:rFonts w:hint="eastAsia"/>
          <w:spacing w:val="210"/>
          <w:kern w:val="0"/>
          <w:fitText w:val="1470" w:id="-1149470976"/>
        </w:rPr>
        <w:t>所在</w:t>
      </w:r>
      <w:r w:rsidRPr="00D00BA0">
        <w:rPr>
          <w:rFonts w:hint="eastAsia"/>
          <w:kern w:val="0"/>
          <w:fitText w:val="1470" w:id="-1149470976"/>
        </w:rPr>
        <w:t>地</w:t>
      </w:r>
    </w:p>
    <w:p w14:paraId="6CB7E84C" w14:textId="77777777" w:rsidR="00D00BA0" w:rsidRPr="00C16F36" w:rsidRDefault="00D00BA0" w:rsidP="00D00BA0">
      <w:pPr>
        <w:snapToGrid w:val="0"/>
        <w:ind w:leftChars="2100" w:left="4410"/>
        <w:rPr>
          <w:kern w:val="0"/>
        </w:rPr>
      </w:pPr>
      <w:r w:rsidRPr="00D00BA0">
        <w:rPr>
          <w:rFonts w:hint="eastAsia"/>
          <w:spacing w:val="21"/>
          <w:kern w:val="0"/>
          <w:fitText w:val="1470" w:id="-1149470975"/>
        </w:rPr>
        <w:t>商号又は名</w:t>
      </w:r>
      <w:r w:rsidRPr="00D00BA0">
        <w:rPr>
          <w:rFonts w:hint="eastAsia"/>
          <w:kern w:val="0"/>
          <w:fitText w:val="1470" w:id="-1149470975"/>
        </w:rPr>
        <w:t>称</w:t>
      </w:r>
    </w:p>
    <w:p w14:paraId="6657AF1B" w14:textId="0B3DC095" w:rsidR="00D00BA0" w:rsidRPr="00C16F36" w:rsidRDefault="00D00BA0" w:rsidP="00D00BA0">
      <w:pPr>
        <w:snapToGrid w:val="0"/>
        <w:ind w:leftChars="2100" w:left="4410"/>
        <w:rPr>
          <w:kern w:val="0"/>
        </w:rPr>
      </w:pPr>
      <w:r w:rsidRPr="00D00BA0">
        <w:rPr>
          <w:rFonts w:hint="eastAsia"/>
          <w:spacing w:val="105"/>
          <w:kern w:val="0"/>
          <w:fitText w:val="1470" w:id="-1149470974"/>
        </w:rPr>
        <w:t>代表者</w:t>
      </w:r>
      <w:r w:rsidRPr="00D00BA0">
        <w:rPr>
          <w:rFonts w:hint="eastAsia"/>
          <w:kern w:val="0"/>
          <w:fitText w:val="1470" w:id="-1149470974"/>
        </w:rPr>
        <w:t>名</w:t>
      </w:r>
      <w:r w:rsidRPr="00C16F36">
        <w:rPr>
          <w:kern w:val="0"/>
        </w:rPr>
        <w:tab/>
      </w:r>
      <w:r>
        <w:rPr>
          <w:rFonts w:hint="eastAsia"/>
          <w:kern w:val="0"/>
        </w:rPr>
        <w:t xml:space="preserve">　　　　　　　　　　</w:t>
      </w:r>
      <w:r w:rsidRPr="00C16F36">
        <w:rPr>
          <w:kern w:val="0"/>
        </w:rPr>
        <w:tab/>
      </w:r>
      <w:r>
        <w:rPr>
          <w:rFonts w:hint="eastAsia"/>
          <w:kern w:val="0"/>
        </w:rPr>
        <w:t xml:space="preserve">　</w:t>
      </w:r>
      <w:r w:rsidR="003E2EB7" w:rsidRPr="00C16F36">
        <w:rPr>
          <w:rFonts w:hint="eastAsia"/>
          <w:kern w:val="0"/>
        </w:rPr>
        <w:t>印</w:t>
      </w:r>
      <w:r>
        <w:rPr>
          <w:rFonts w:hint="eastAsia"/>
          <w:kern w:val="0"/>
        </w:rPr>
        <w:t xml:space="preserve">　　　　　　</w:t>
      </w:r>
      <w:r w:rsidRPr="00C16F36">
        <w:rPr>
          <w:rFonts w:hint="eastAsia"/>
          <w:kern w:val="0"/>
        </w:rPr>
        <w:t xml:space="preserve">　</w:t>
      </w:r>
    </w:p>
    <w:p w14:paraId="4CE5969E" w14:textId="77777777" w:rsidR="00D00BA0" w:rsidRDefault="00D00BA0" w:rsidP="00D00BA0">
      <w:pPr>
        <w:snapToGrid w:val="0"/>
        <w:rPr>
          <w:sz w:val="26"/>
          <w:szCs w:val="26"/>
        </w:rPr>
      </w:pPr>
    </w:p>
    <w:p w14:paraId="1ED01640" w14:textId="77777777" w:rsidR="00D00BA0" w:rsidRPr="00C16F36" w:rsidRDefault="00D00BA0" w:rsidP="00D00BA0">
      <w:pPr>
        <w:snapToGrid w:val="0"/>
        <w:rPr>
          <w:sz w:val="26"/>
          <w:szCs w:val="26"/>
        </w:rPr>
      </w:pPr>
    </w:p>
    <w:p w14:paraId="2FF2497A" w14:textId="77777777" w:rsidR="00D00BA0" w:rsidRPr="00C16F36" w:rsidRDefault="00D00BA0" w:rsidP="00D00BA0">
      <w:pPr>
        <w:snapToGrid w:val="0"/>
        <w:ind w:firstLineChars="100" w:firstLine="210"/>
      </w:pPr>
      <w:r w:rsidRPr="00C16F36">
        <w:rPr>
          <w:rFonts w:hint="eastAsia"/>
        </w:rPr>
        <w:t>「</w:t>
      </w:r>
      <w:r>
        <w:rPr>
          <w:rFonts w:hint="eastAsia"/>
        </w:rPr>
        <w:t>本町田地区・南成瀬地区</w:t>
      </w:r>
      <w:r>
        <w:rPr>
          <w:rFonts w:hint="eastAsia"/>
        </w:rPr>
        <w:t xml:space="preserve"> </w:t>
      </w:r>
      <w:r>
        <w:rPr>
          <w:rFonts w:hint="eastAsia"/>
        </w:rPr>
        <w:t>小学校整備等ＰＦＩ事業</w:t>
      </w:r>
      <w:r w:rsidRPr="00C16F36">
        <w:rPr>
          <w:rFonts w:hint="eastAsia"/>
        </w:rPr>
        <w:t>」に係る公募型プロポーザルへの参加について表明いたします。あわせて、「</w:t>
      </w:r>
      <w:r>
        <w:rPr>
          <w:rFonts w:hint="eastAsia"/>
        </w:rPr>
        <w:t>本町田地区・南成瀬地区</w:t>
      </w:r>
      <w:r>
        <w:rPr>
          <w:rFonts w:hint="eastAsia"/>
        </w:rPr>
        <w:t xml:space="preserve"> </w:t>
      </w:r>
      <w:r>
        <w:rPr>
          <w:rFonts w:hint="eastAsia"/>
        </w:rPr>
        <w:t>小学校整備等ＰＦＩ事業</w:t>
      </w:r>
      <w:r w:rsidRPr="00C16F36">
        <w:rPr>
          <w:rFonts w:hint="eastAsia"/>
        </w:rPr>
        <w:t>」の募集要項等に基づき、参加資格に関する書類を提出いたします。</w:t>
      </w:r>
    </w:p>
    <w:p w14:paraId="7CF997F2" w14:textId="77777777" w:rsidR="00D00BA0" w:rsidRPr="00C16F36" w:rsidRDefault="00D00BA0" w:rsidP="00D00BA0">
      <w:pPr>
        <w:snapToGrid w:val="0"/>
        <w:ind w:firstLineChars="100" w:firstLine="210"/>
        <w:jc w:val="left"/>
      </w:pPr>
    </w:p>
    <w:p w14:paraId="0E471BD3" w14:textId="77777777" w:rsidR="00D00BA0" w:rsidRPr="00C16F36" w:rsidRDefault="00D00BA0" w:rsidP="00D00BA0">
      <w:pPr>
        <w:snapToGrid w:val="0"/>
        <w:ind w:firstLineChars="100" w:firstLine="210"/>
        <w:jc w:val="left"/>
      </w:pPr>
    </w:p>
    <w:p w14:paraId="59031956" w14:textId="77777777" w:rsidR="00D00BA0" w:rsidRPr="00C16F36" w:rsidRDefault="00D00BA0" w:rsidP="00D00BA0">
      <w:pPr>
        <w:snapToGrid w:val="0"/>
        <w:ind w:firstLineChars="100" w:firstLine="210"/>
        <w:jc w:val="left"/>
      </w:pPr>
    </w:p>
    <w:p w14:paraId="66EFCE1C" w14:textId="77777777" w:rsidR="00D00BA0" w:rsidRPr="00C16F36" w:rsidRDefault="00D00BA0" w:rsidP="00D00BA0">
      <w:pPr>
        <w:snapToGrid w:val="0"/>
        <w:ind w:firstLineChars="100" w:firstLine="210"/>
        <w:jc w:val="left"/>
      </w:pPr>
    </w:p>
    <w:p w14:paraId="18C2E828" w14:textId="77777777" w:rsidR="00D00BA0" w:rsidRPr="00C16F36" w:rsidRDefault="00D00BA0" w:rsidP="00D00BA0">
      <w:pPr>
        <w:snapToGrid w:val="0"/>
        <w:ind w:firstLineChars="100" w:firstLine="210"/>
        <w:jc w:val="left"/>
      </w:pPr>
    </w:p>
    <w:p w14:paraId="08511429" w14:textId="77777777" w:rsidR="00D00BA0" w:rsidRPr="00C16F36" w:rsidRDefault="00D00BA0" w:rsidP="00D00BA0">
      <w:pPr>
        <w:snapToGrid w:val="0"/>
        <w:ind w:firstLineChars="100" w:firstLine="210"/>
        <w:jc w:val="left"/>
      </w:pPr>
    </w:p>
    <w:p w14:paraId="297F2344" w14:textId="77777777" w:rsidR="00D00BA0" w:rsidRPr="00C16F36" w:rsidRDefault="00D00BA0" w:rsidP="00D00BA0">
      <w:pPr>
        <w:snapToGrid w:val="0"/>
        <w:ind w:firstLineChars="100" w:firstLine="210"/>
        <w:jc w:val="left"/>
      </w:pPr>
    </w:p>
    <w:p w14:paraId="0D78AE4A" w14:textId="77777777" w:rsidR="00D00BA0" w:rsidRDefault="00D00BA0" w:rsidP="00D00BA0">
      <w:pPr>
        <w:snapToGrid w:val="0"/>
        <w:ind w:firstLineChars="100" w:firstLine="210"/>
        <w:jc w:val="left"/>
      </w:pPr>
    </w:p>
    <w:p w14:paraId="69C30467" w14:textId="77777777" w:rsidR="00D00BA0" w:rsidRDefault="00D00BA0" w:rsidP="00D00BA0">
      <w:pPr>
        <w:snapToGrid w:val="0"/>
        <w:ind w:firstLineChars="100" w:firstLine="210"/>
        <w:jc w:val="left"/>
      </w:pPr>
    </w:p>
    <w:p w14:paraId="798CD41B" w14:textId="77777777" w:rsidR="00D00BA0" w:rsidRDefault="00D00BA0" w:rsidP="00D00BA0">
      <w:pPr>
        <w:snapToGrid w:val="0"/>
        <w:ind w:firstLineChars="100" w:firstLine="210"/>
        <w:jc w:val="left"/>
      </w:pPr>
    </w:p>
    <w:p w14:paraId="2AB21735" w14:textId="77777777" w:rsidR="00D00BA0" w:rsidRDefault="00D00BA0" w:rsidP="00D00BA0">
      <w:pPr>
        <w:snapToGrid w:val="0"/>
        <w:ind w:firstLineChars="100" w:firstLine="210"/>
        <w:jc w:val="left"/>
      </w:pPr>
    </w:p>
    <w:p w14:paraId="0D31086D" w14:textId="77777777" w:rsidR="00D00BA0" w:rsidRDefault="00D00BA0" w:rsidP="00D00BA0">
      <w:pPr>
        <w:snapToGrid w:val="0"/>
        <w:ind w:firstLineChars="100" w:firstLine="210"/>
        <w:jc w:val="left"/>
      </w:pPr>
    </w:p>
    <w:p w14:paraId="2D1CEB9B" w14:textId="77777777" w:rsidR="00D00BA0" w:rsidRPr="00C16F36" w:rsidRDefault="00D00BA0" w:rsidP="00D00BA0">
      <w:pPr>
        <w:snapToGrid w:val="0"/>
        <w:ind w:firstLineChars="100" w:firstLine="210"/>
        <w:jc w:val="left"/>
      </w:pPr>
    </w:p>
    <w:p w14:paraId="49876104" w14:textId="77777777" w:rsidR="00D00BA0" w:rsidRPr="00C16F36" w:rsidRDefault="00D00BA0" w:rsidP="00D00BA0">
      <w:pPr>
        <w:snapToGrid w:val="0"/>
        <w:ind w:firstLineChars="100" w:firstLine="210"/>
        <w:jc w:val="left"/>
      </w:pPr>
    </w:p>
    <w:p w14:paraId="69A1A9C5" w14:textId="77777777" w:rsidR="00D00BA0" w:rsidRPr="00C16F36" w:rsidRDefault="00D00BA0" w:rsidP="00D00BA0">
      <w:pPr>
        <w:snapToGrid w:val="0"/>
        <w:ind w:firstLineChars="100" w:firstLine="210"/>
        <w:jc w:val="left"/>
      </w:pPr>
    </w:p>
    <w:p w14:paraId="79FAEA2B" w14:textId="77777777" w:rsidR="00D00BA0" w:rsidRPr="00C16F36" w:rsidRDefault="00D00BA0" w:rsidP="00D00BA0">
      <w:pPr>
        <w:widowControl/>
        <w:jc w:val="left"/>
        <w:rPr>
          <w:color w:val="000000"/>
        </w:rPr>
      </w:pPr>
      <w:r w:rsidRPr="00C16F36">
        <w:rPr>
          <w:color w:val="000000"/>
        </w:rPr>
        <w:br w:type="page"/>
      </w:r>
    </w:p>
    <w:p w14:paraId="29F65A46" w14:textId="77777777" w:rsidR="00D00BA0" w:rsidRPr="001024A9" w:rsidRDefault="00D00BA0" w:rsidP="00D00BA0">
      <w:pPr>
        <w:rPr>
          <w:rFonts w:asciiTheme="majorEastAsia" w:eastAsiaTheme="majorEastAsia" w:hAnsiTheme="majorEastAsia"/>
        </w:rPr>
      </w:pPr>
      <w:r w:rsidRPr="001024A9">
        <w:rPr>
          <w:rFonts w:asciiTheme="majorEastAsia" w:eastAsiaTheme="majorEastAsia" w:hAnsiTheme="majorEastAsia"/>
        </w:rPr>
        <w:lastRenderedPageBreak/>
        <w:t>（様式</w:t>
      </w:r>
      <w:r w:rsidRPr="001024A9">
        <w:rPr>
          <w:rFonts w:asciiTheme="majorEastAsia" w:eastAsiaTheme="majorEastAsia" w:hAnsiTheme="majorEastAsia" w:hint="eastAsia"/>
        </w:rPr>
        <w:t>1-3</w:t>
      </w:r>
      <w:r w:rsidRPr="001024A9">
        <w:rPr>
          <w:rFonts w:asciiTheme="majorEastAsia" w:eastAsiaTheme="majorEastAsia" w:hAnsiTheme="majorEastAsia"/>
        </w:rPr>
        <w:t>）</w:t>
      </w:r>
    </w:p>
    <w:p w14:paraId="6AF20392" w14:textId="77777777" w:rsidR="00D00BA0" w:rsidRPr="001024A9" w:rsidRDefault="00D00BA0" w:rsidP="00D00BA0">
      <w:pPr>
        <w:snapToGrid w:val="0"/>
        <w:jc w:val="right"/>
        <w:rPr>
          <w:rFonts w:asciiTheme="majorEastAsia" w:eastAsiaTheme="majorEastAsia" w:hAnsiTheme="majorEastAsia"/>
        </w:rPr>
      </w:pPr>
      <w:r w:rsidRPr="001024A9">
        <w:rPr>
          <w:rFonts w:asciiTheme="majorEastAsia" w:eastAsiaTheme="majorEastAsia" w:hAnsiTheme="majorEastAsia" w:hint="eastAsia"/>
        </w:rPr>
        <w:t>2024</w:t>
      </w:r>
      <w:r w:rsidRPr="001024A9">
        <w:rPr>
          <w:rFonts w:asciiTheme="majorEastAsia" w:eastAsiaTheme="majorEastAsia" w:hAnsiTheme="majorEastAsia"/>
        </w:rPr>
        <w:t>年　　月　　日</w:t>
      </w:r>
    </w:p>
    <w:p w14:paraId="617FF791" w14:textId="77777777" w:rsidR="00D00BA0" w:rsidRPr="00C16F36" w:rsidRDefault="00D00BA0" w:rsidP="00D00BA0">
      <w:pPr>
        <w:snapToGrid w:val="0"/>
        <w:jc w:val="right"/>
      </w:pPr>
    </w:p>
    <w:p w14:paraId="05495583" w14:textId="77777777" w:rsidR="00D00BA0" w:rsidRPr="001024A9" w:rsidRDefault="00D00BA0" w:rsidP="00D00BA0">
      <w:pPr>
        <w:jc w:val="center"/>
        <w:rPr>
          <w:rFonts w:ascii="HG丸ｺﾞｼｯｸM-PRO" w:eastAsia="HG丸ｺﾞｼｯｸM-PRO" w:hAnsi="HG丸ｺﾞｼｯｸM-PRO"/>
          <w:sz w:val="28"/>
          <w:szCs w:val="28"/>
        </w:rPr>
      </w:pPr>
      <w:r w:rsidRPr="001024A9">
        <w:rPr>
          <w:rFonts w:ascii="HG丸ｺﾞｼｯｸM-PRO" w:eastAsia="HG丸ｺﾞｼｯｸM-PRO" w:hAnsi="HG丸ｺﾞｼｯｸM-PRO" w:hint="eastAsia"/>
          <w:sz w:val="28"/>
          <w:szCs w:val="28"/>
        </w:rPr>
        <w:t>委任状</w:t>
      </w:r>
    </w:p>
    <w:p w14:paraId="69624247" w14:textId="77777777" w:rsidR="00D00BA0" w:rsidRPr="00C16F36" w:rsidRDefault="00D00BA0" w:rsidP="00D00BA0">
      <w:pPr>
        <w:snapToGrid w:val="0"/>
        <w:spacing w:line="500" w:lineRule="exact"/>
        <w:jc w:val="center"/>
        <w:rPr>
          <w:b/>
          <w:sz w:val="36"/>
          <w:szCs w:val="36"/>
        </w:rPr>
      </w:pPr>
    </w:p>
    <w:p w14:paraId="799586C4" w14:textId="77777777" w:rsidR="00D00BA0" w:rsidRPr="00C16F36" w:rsidRDefault="00D00BA0" w:rsidP="00D00BA0">
      <w:pPr>
        <w:snapToGrid w:val="0"/>
        <w:jc w:val="left"/>
      </w:pPr>
      <w:r w:rsidRPr="00C16F36">
        <w:rPr>
          <w:rFonts w:hint="eastAsia"/>
        </w:rPr>
        <w:t>（宛先）</w:t>
      </w:r>
      <w:r>
        <w:rPr>
          <w:rFonts w:hint="eastAsia"/>
        </w:rPr>
        <w:t>町田</w:t>
      </w:r>
      <w:r w:rsidRPr="00C16F36">
        <w:rPr>
          <w:rFonts w:hint="eastAsia"/>
        </w:rPr>
        <w:t>市長</w:t>
      </w:r>
    </w:p>
    <w:p w14:paraId="785FF965" w14:textId="77777777" w:rsidR="00D00BA0" w:rsidRPr="00C16F36" w:rsidRDefault="00D00BA0" w:rsidP="00D00BA0">
      <w:pPr>
        <w:snapToGrid w:val="0"/>
        <w:ind w:firstLineChars="200" w:firstLine="420"/>
      </w:pPr>
    </w:p>
    <w:p w14:paraId="14EFA2FC" w14:textId="77777777" w:rsidR="00D00BA0" w:rsidRPr="00C16F36" w:rsidRDefault="00D00BA0" w:rsidP="00D00BA0">
      <w:pPr>
        <w:snapToGrid w:val="0"/>
      </w:pPr>
    </w:p>
    <w:tbl>
      <w:tblPr>
        <w:tblW w:w="0" w:type="auto"/>
        <w:tblInd w:w="648" w:type="dxa"/>
        <w:tblLook w:val="01E0" w:firstRow="1" w:lastRow="1" w:firstColumn="1" w:lastColumn="1" w:noHBand="0" w:noVBand="0"/>
      </w:tblPr>
      <w:tblGrid>
        <w:gridCol w:w="1524"/>
        <w:gridCol w:w="6898"/>
      </w:tblGrid>
      <w:tr w:rsidR="00D00BA0" w:rsidRPr="00C16F36" w14:paraId="011C071E" w14:textId="77777777" w:rsidTr="001C19BD">
        <w:tc>
          <w:tcPr>
            <w:tcW w:w="1560" w:type="dxa"/>
            <w:vAlign w:val="center"/>
            <w:hideMark/>
          </w:tcPr>
          <w:p w14:paraId="484C6ACC" w14:textId="77777777" w:rsidR="00D00BA0" w:rsidRPr="00C16F36" w:rsidRDefault="00D00BA0" w:rsidP="001C19BD">
            <w:pPr>
              <w:snapToGrid w:val="0"/>
              <w:jc w:val="center"/>
            </w:pPr>
            <w:r w:rsidRPr="00C16F36">
              <w:rPr>
                <w:rFonts w:hint="eastAsia"/>
              </w:rPr>
              <w:t>委　任　者</w:t>
            </w:r>
          </w:p>
        </w:tc>
        <w:tc>
          <w:tcPr>
            <w:tcW w:w="7078" w:type="dxa"/>
          </w:tcPr>
          <w:p w14:paraId="36A9F85D" w14:textId="77777777" w:rsidR="00D00BA0" w:rsidRPr="00C16F36" w:rsidRDefault="00D00BA0" w:rsidP="001C19BD">
            <w:pPr>
              <w:snapToGrid w:val="0"/>
              <w:spacing w:line="360" w:lineRule="auto"/>
            </w:pPr>
            <w:r w:rsidRPr="00C16F36">
              <w:rPr>
                <w:rFonts w:hint="eastAsia"/>
              </w:rPr>
              <w:t>（応募者の</w:t>
            </w:r>
            <w:r>
              <w:rPr>
                <w:rFonts w:hint="eastAsia"/>
              </w:rPr>
              <w:t>構成企業・協力企業</w:t>
            </w:r>
            <w:r w:rsidRPr="00C16F36">
              <w:rPr>
                <w:rFonts w:hint="eastAsia"/>
              </w:rPr>
              <w:t>）</w:t>
            </w:r>
          </w:p>
          <w:p w14:paraId="31A9E2F9" w14:textId="77777777" w:rsidR="00D00BA0" w:rsidRPr="00C16F36" w:rsidRDefault="00D00BA0" w:rsidP="001C19BD">
            <w:pPr>
              <w:snapToGrid w:val="0"/>
            </w:pPr>
            <w:r w:rsidRPr="00C16F36">
              <w:rPr>
                <w:rFonts w:hint="eastAsia"/>
              </w:rPr>
              <w:t xml:space="preserve">所　</w:t>
            </w:r>
            <w:r w:rsidRPr="00C16F36">
              <w:rPr>
                <w:rFonts w:hint="eastAsia"/>
              </w:rPr>
              <w:t xml:space="preserve"> </w:t>
            </w:r>
            <w:r w:rsidRPr="00C16F36">
              <w:rPr>
                <w:rFonts w:hint="eastAsia"/>
              </w:rPr>
              <w:t>在</w:t>
            </w:r>
            <w:r w:rsidRPr="00C16F36">
              <w:rPr>
                <w:rFonts w:hint="eastAsia"/>
              </w:rPr>
              <w:t xml:space="preserve"> </w:t>
            </w:r>
            <w:r w:rsidRPr="00C16F36">
              <w:rPr>
                <w:rFonts w:hint="eastAsia"/>
              </w:rPr>
              <w:t xml:space="preserve">　地</w:t>
            </w:r>
          </w:p>
          <w:p w14:paraId="5D754678" w14:textId="77777777" w:rsidR="00D00BA0" w:rsidRPr="00C16F36" w:rsidRDefault="00D00BA0" w:rsidP="001C19BD">
            <w:pPr>
              <w:snapToGrid w:val="0"/>
            </w:pPr>
            <w:r w:rsidRPr="00C16F36">
              <w:rPr>
                <w:rFonts w:hint="eastAsia"/>
              </w:rPr>
              <w:t>商号又は名称</w:t>
            </w:r>
          </w:p>
          <w:p w14:paraId="39014760" w14:textId="2D1D6AB2" w:rsidR="00D00BA0" w:rsidRPr="00C16F36" w:rsidRDefault="00D00BA0" w:rsidP="001C19BD">
            <w:pPr>
              <w:snapToGrid w:val="0"/>
            </w:pPr>
            <w:r w:rsidRPr="001024A9">
              <w:rPr>
                <w:rFonts w:hint="eastAsia"/>
                <w:spacing w:val="70"/>
                <w:kern w:val="0"/>
                <w:fitText w:val="1260" w:id="-1149470973"/>
              </w:rPr>
              <w:t>代表者</w:t>
            </w:r>
            <w:r w:rsidRPr="001024A9">
              <w:rPr>
                <w:rFonts w:hint="eastAsia"/>
                <w:kern w:val="0"/>
                <w:fitText w:val="1260" w:id="-1149470973"/>
              </w:rPr>
              <w:t>名</w:t>
            </w:r>
            <w:r w:rsidRPr="00C16F36">
              <w:rPr>
                <w:rFonts w:hint="eastAsia"/>
              </w:rPr>
              <w:t xml:space="preserve">　</w:t>
            </w:r>
            <w:r w:rsidR="00C1019B">
              <w:rPr>
                <w:rFonts w:hint="eastAsia"/>
              </w:rPr>
              <w:t xml:space="preserve">　　　　　　　　　　　　　　　　　印</w:t>
            </w:r>
            <w:r w:rsidRPr="00C16F36">
              <w:rPr>
                <w:rFonts w:hint="eastAsia"/>
              </w:rPr>
              <w:t xml:space="preserve">　　　　　　　</w:t>
            </w:r>
            <w:r>
              <w:rPr>
                <w:rFonts w:hint="eastAsia"/>
              </w:rPr>
              <w:t xml:space="preserve">　　　　　　　　　</w:t>
            </w:r>
            <w:r w:rsidRPr="00C16F36">
              <w:rPr>
                <w:rFonts w:hint="eastAsia"/>
              </w:rPr>
              <w:t xml:space="preserve">　　　　　　　　　</w:t>
            </w:r>
            <w:r>
              <w:rPr>
                <w:rFonts w:hint="eastAsia"/>
              </w:rPr>
              <w:t xml:space="preserve">　　</w:t>
            </w:r>
          </w:p>
        </w:tc>
      </w:tr>
    </w:tbl>
    <w:p w14:paraId="2B49CA30" w14:textId="77777777" w:rsidR="00D00BA0" w:rsidRPr="00C16F36" w:rsidRDefault="00D00BA0" w:rsidP="00D00BA0">
      <w:pPr>
        <w:snapToGrid w:val="0"/>
      </w:pPr>
    </w:p>
    <w:p w14:paraId="48DE676F" w14:textId="77777777" w:rsidR="00D00BA0" w:rsidRPr="00C16F36" w:rsidRDefault="00D00BA0" w:rsidP="00D00BA0">
      <w:pPr>
        <w:snapToGrid w:val="0"/>
        <w:ind w:firstLineChars="100" w:firstLine="210"/>
      </w:pPr>
      <w:r w:rsidRPr="00C16F36">
        <w:rPr>
          <w:rFonts w:hint="eastAsia"/>
        </w:rPr>
        <w:t>私は、下記の者に</w:t>
      </w:r>
      <w:r>
        <w:rPr>
          <w:rFonts w:hint="eastAsia"/>
        </w:rPr>
        <w:t>本町田地区・南成瀬地区</w:t>
      </w:r>
      <w:r>
        <w:rPr>
          <w:rFonts w:hint="eastAsia"/>
        </w:rPr>
        <w:t xml:space="preserve"> </w:t>
      </w:r>
      <w:r>
        <w:rPr>
          <w:rFonts w:hint="eastAsia"/>
        </w:rPr>
        <w:t>小学校整備等ＰＦＩ事業</w:t>
      </w:r>
      <w:r w:rsidRPr="00C16F36">
        <w:rPr>
          <w:rFonts w:hint="eastAsia"/>
        </w:rPr>
        <w:t>に係る公募型プロポーザルに関して、次の権限を委任します。</w:t>
      </w:r>
    </w:p>
    <w:p w14:paraId="1732E40E" w14:textId="77777777" w:rsidR="00D00BA0" w:rsidRPr="00C16F36" w:rsidRDefault="00D00BA0" w:rsidP="00D00BA0">
      <w:pPr>
        <w:snapToGrid w:val="0"/>
      </w:pPr>
    </w:p>
    <w:p w14:paraId="1663BD43" w14:textId="77777777" w:rsidR="00D00BA0" w:rsidRPr="00C16F36" w:rsidRDefault="00D00BA0" w:rsidP="00D00BA0">
      <w:pPr>
        <w:snapToGrid w:val="0"/>
        <w:jc w:val="center"/>
      </w:pPr>
      <w:r w:rsidRPr="00C16F36">
        <w:rPr>
          <w:rFonts w:hint="eastAsia"/>
        </w:rPr>
        <w:t>記</w:t>
      </w:r>
    </w:p>
    <w:p w14:paraId="0B607475" w14:textId="77777777" w:rsidR="00D00BA0" w:rsidRPr="00C16F36" w:rsidRDefault="00D00BA0" w:rsidP="00D00BA0">
      <w:pPr>
        <w:snapToGrid w:val="0"/>
      </w:pPr>
    </w:p>
    <w:tbl>
      <w:tblPr>
        <w:tblW w:w="0" w:type="auto"/>
        <w:tblInd w:w="648" w:type="dxa"/>
        <w:tblLook w:val="01E0" w:firstRow="1" w:lastRow="1" w:firstColumn="1" w:lastColumn="1" w:noHBand="0" w:noVBand="0"/>
      </w:tblPr>
      <w:tblGrid>
        <w:gridCol w:w="1549"/>
        <w:gridCol w:w="6873"/>
      </w:tblGrid>
      <w:tr w:rsidR="00D00BA0" w:rsidRPr="00C16F36" w14:paraId="47380B8E" w14:textId="77777777" w:rsidTr="001C19BD">
        <w:trPr>
          <w:trHeight w:val="1458"/>
        </w:trPr>
        <w:tc>
          <w:tcPr>
            <w:tcW w:w="1560" w:type="dxa"/>
            <w:vAlign w:val="center"/>
            <w:hideMark/>
          </w:tcPr>
          <w:p w14:paraId="0E605A10" w14:textId="77777777" w:rsidR="00D00BA0" w:rsidRPr="00C16F36" w:rsidRDefault="00D00BA0" w:rsidP="001C19BD">
            <w:pPr>
              <w:snapToGrid w:val="0"/>
              <w:jc w:val="center"/>
            </w:pPr>
            <w:r w:rsidRPr="00C16F36">
              <w:rPr>
                <w:rFonts w:hint="eastAsia"/>
              </w:rPr>
              <w:t>受　任　者</w:t>
            </w:r>
          </w:p>
          <w:p w14:paraId="216BDC13" w14:textId="77777777" w:rsidR="00D00BA0" w:rsidRPr="00C16F36" w:rsidRDefault="00D00BA0" w:rsidP="001C19BD">
            <w:pPr>
              <w:snapToGrid w:val="0"/>
              <w:jc w:val="center"/>
            </w:pPr>
            <w:r w:rsidRPr="00C16F36">
              <w:rPr>
                <w:rFonts w:hint="eastAsia"/>
              </w:rPr>
              <w:t>（代理人）</w:t>
            </w:r>
          </w:p>
        </w:tc>
        <w:tc>
          <w:tcPr>
            <w:tcW w:w="7078" w:type="dxa"/>
            <w:hideMark/>
          </w:tcPr>
          <w:p w14:paraId="41E68A96" w14:textId="77777777" w:rsidR="00D00BA0" w:rsidRPr="00C16F36" w:rsidRDefault="00D00BA0" w:rsidP="001C19BD">
            <w:pPr>
              <w:snapToGrid w:val="0"/>
              <w:spacing w:line="360" w:lineRule="auto"/>
            </w:pPr>
            <w:r w:rsidRPr="00C16F36">
              <w:rPr>
                <w:rFonts w:hint="eastAsia"/>
              </w:rPr>
              <w:t>（応募者の代表企業）</w:t>
            </w:r>
          </w:p>
          <w:p w14:paraId="445F737C" w14:textId="77777777" w:rsidR="00D00BA0" w:rsidRPr="00C16F36" w:rsidRDefault="00D00BA0" w:rsidP="001C19BD">
            <w:pPr>
              <w:snapToGrid w:val="0"/>
            </w:pPr>
            <w:r w:rsidRPr="00C16F36">
              <w:rPr>
                <w:rFonts w:hint="eastAsia"/>
              </w:rPr>
              <w:t xml:space="preserve">所　</w:t>
            </w:r>
            <w:r w:rsidRPr="00C16F36">
              <w:rPr>
                <w:rFonts w:hint="eastAsia"/>
              </w:rPr>
              <w:t xml:space="preserve"> </w:t>
            </w:r>
            <w:r w:rsidRPr="00C16F36">
              <w:rPr>
                <w:rFonts w:hint="eastAsia"/>
              </w:rPr>
              <w:t>在</w:t>
            </w:r>
            <w:r w:rsidRPr="00C16F36">
              <w:rPr>
                <w:rFonts w:hint="eastAsia"/>
              </w:rPr>
              <w:t xml:space="preserve"> </w:t>
            </w:r>
            <w:r w:rsidRPr="00C16F36">
              <w:rPr>
                <w:rFonts w:hint="eastAsia"/>
              </w:rPr>
              <w:t xml:space="preserve">　地　</w:t>
            </w:r>
          </w:p>
          <w:p w14:paraId="1CDE3178" w14:textId="77777777" w:rsidR="00D00BA0" w:rsidRPr="00C16F36" w:rsidRDefault="00D00BA0" w:rsidP="001C19BD">
            <w:pPr>
              <w:snapToGrid w:val="0"/>
            </w:pPr>
            <w:r w:rsidRPr="00C16F36">
              <w:rPr>
                <w:rFonts w:hint="eastAsia"/>
              </w:rPr>
              <w:t xml:space="preserve">商号又は名称　</w:t>
            </w:r>
          </w:p>
          <w:p w14:paraId="131C7EC5" w14:textId="0F979017" w:rsidR="00D00BA0" w:rsidRPr="00C16F36" w:rsidRDefault="00D00BA0" w:rsidP="001C19BD">
            <w:pPr>
              <w:snapToGrid w:val="0"/>
            </w:pPr>
            <w:r w:rsidRPr="009718E5">
              <w:rPr>
                <w:rFonts w:hint="eastAsia"/>
                <w:spacing w:val="70"/>
                <w:kern w:val="0"/>
                <w:fitText w:val="1260" w:id="-1149470972"/>
              </w:rPr>
              <w:t>代表者</w:t>
            </w:r>
            <w:r w:rsidRPr="009718E5">
              <w:rPr>
                <w:rFonts w:hint="eastAsia"/>
                <w:kern w:val="0"/>
                <w:fitText w:val="1260" w:id="-1149470972"/>
              </w:rPr>
              <w:t>名</w:t>
            </w:r>
            <w:r w:rsidR="00C1019B">
              <w:rPr>
                <w:rFonts w:hint="eastAsia"/>
                <w:kern w:val="0"/>
              </w:rPr>
              <w:t xml:space="preserve">　　　　　　　　　　　　　　　　　　印</w:t>
            </w:r>
            <w:r w:rsidRPr="00C16F36">
              <w:rPr>
                <w:rFonts w:hint="eastAsia"/>
              </w:rPr>
              <w:t xml:space="preserve">　　　　　　　　　　　</w:t>
            </w:r>
            <w:r>
              <w:rPr>
                <w:rFonts w:hint="eastAsia"/>
              </w:rPr>
              <w:t xml:space="preserve">　　　　　　　　</w:t>
            </w:r>
            <w:r w:rsidRPr="00C16F36">
              <w:rPr>
                <w:rFonts w:hint="eastAsia"/>
              </w:rPr>
              <w:t xml:space="preserve">　　　　</w:t>
            </w:r>
            <w:r>
              <w:rPr>
                <w:rFonts w:hint="eastAsia"/>
              </w:rPr>
              <w:t xml:space="preserve">　　　　</w:t>
            </w:r>
          </w:p>
        </w:tc>
      </w:tr>
      <w:tr w:rsidR="00D00BA0" w:rsidRPr="00C16F36" w14:paraId="083AFF41" w14:textId="77777777" w:rsidTr="001C19BD">
        <w:trPr>
          <w:trHeight w:val="623"/>
        </w:trPr>
        <w:tc>
          <w:tcPr>
            <w:tcW w:w="8638" w:type="dxa"/>
            <w:gridSpan w:val="2"/>
            <w:vAlign w:val="center"/>
          </w:tcPr>
          <w:p w14:paraId="4C202512" w14:textId="77777777" w:rsidR="00D00BA0" w:rsidRPr="00C16F36" w:rsidRDefault="00D00BA0" w:rsidP="001C19BD">
            <w:pPr>
              <w:snapToGrid w:val="0"/>
            </w:pPr>
          </w:p>
        </w:tc>
      </w:tr>
      <w:tr w:rsidR="00D00BA0" w:rsidRPr="00C16F36" w14:paraId="5BE05A94" w14:textId="77777777" w:rsidTr="001C19BD">
        <w:trPr>
          <w:trHeight w:val="1738"/>
        </w:trPr>
        <w:tc>
          <w:tcPr>
            <w:tcW w:w="1560" w:type="dxa"/>
            <w:hideMark/>
          </w:tcPr>
          <w:p w14:paraId="5A5F20AD" w14:textId="77777777" w:rsidR="00D00BA0" w:rsidRPr="00E71BEA" w:rsidRDefault="00D00BA0" w:rsidP="001C19BD">
            <w:pPr>
              <w:snapToGrid w:val="0"/>
              <w:jc w:val="center"/>
              <w:rPr>
                <w:rFonts w:asciiTheme="majorEastAsia" w:eastAsiaTheme="majorEastAsia" w:hAnsiTheme="majorEastAsia"/>
              </w:rPr>
            </w:pPr>
            <w:r w:rsidRPr="00E71BEA">
              <w:rPr>
                <w:rFonts w:asciiTheme="majorEastAsia" w:eastAsiaTheme="majorEastAsia" w:hAnsiTheme="majorEastAsia" w:hint="eastAsia"/>
                <w:spacing w:val="35"/>
                <w:kern w:val="0"/>
                <w:fitText w:val="1050" w:id="-1149470971"/>
              </w:rPr>
              <w:t>委任事</w:t>
            </w:r>
            <w:r w:rsidRPr="00E71BEA">
              <w:rPr>
                <w:rFonts w:asciiTheme="majorEastAsia" w:eastAsiaTheme="majorEastAsia" w:hAnsiTheme="majorEastAsia" w:hint="eastAsia"/>
                <w:kern w:val="0"/>
                <w:fitText w:val="1050" w:id="-1149470971"/>
              </w:rPr>
              <w:t>項</w:t>
            </w:r>
          </w:p>
        </w:tc>
        <w:tc>
          <w:tcPr>
            <w:tcW w:w="7078" w:type="dxa"/>
            <w:hideMark/>
          </w:tcPr>
          <w:p w14:paraId="0E75724E" w14:textId="77777777" w:rsidR="00D00BA0" w:rsidRPr="00E71BEA" w:rsidRDefault="00D00BA0" w:rsidP="001C19BD">
            <w:pPr>
              <w:snapToGrid w:val="0"/>
              <w:rPr>
                <w:rFonts w:asciiTheme="majorEastAsia" w:eastAsiaTheme="majorEastAsia" w:hAnsiTheme="majorEastAsia"/>
              </w:rPr>
            </w:pPr>
            <w:r w:rsidRPr="00E71BEA">
              <w:rPr>
                <w:rFonts w:asciiTheme="majorEastAsia" w:eastAsiaTheme="majorEastAsia" w:hAnsiTheme="majorEastAsia"/>
              </w:rPr>
              <w:t>1</w:t>
            </w:r>
            <w:r w:rsidRPr="00E71BEA">
              <w:rPr>
                <w:rFonts w:asciiTheme="majorEastAsia" w:eastAsiaTheme="majorEastAsia" w:hAnsiTheme="majorEastAsia" w:hint="eastAsia"/>
              </w:rPr>
              <w:t xml:space="preserve">　参加表明についての一切の件</w:t>
            </w:r>
          </w:p>
          <w:p w14:paraId="4AAECB90" w14:textId="77777777" w:rsidR="00D00BA0" w:rsidRPr="00E71BEA" w:rsidRDefault="00D00BA0" w:rsidP="001C19BD">
            <w:pPr>
              <w:snapToGrid w:val="0"/>
              <w:rPr>
                <w:rFonts w:asciiTheme="majorEastAsia" w:eastAsiaTheme="majorEastAsia" w:hAnsiTheme="majorEastAsia"/>
              </w:rPr>
            </w:pPr>
            <w:r w:rsidRPr="00E71BEA">
              <w:rPr>
                <w:rFonts w:asciiTheme="majorEastAsia" w:eastAsiaTheme="majorEastAsia" w:hAnsiTheme="majorEastAsia"/>
              </w:rPr>
              <w:t>2</w:t>
            </w:r>
            <w:r w:rsidRPr="00E71BEA">
              <w:rPr>
                <w:rFonts w:asciiTheme="majorEastAsia" w:eastAsiaTheme="majorEastAsia" w:hAnsiTheme="majorEastAsia" w:hint="eastAsia"/>
              </w:rPr>
              <w:t xml:space="preserve">　参加資格確認申請についての一切の件</w:t>
            </w:r>
          </w:p>
          <w:p w14:paraId="2EC43A1E" w14:textId="77777777" w:rsidR="00D00BA0" w:rsidRPr="00E71BEA" w:rsidRDefault="00D00BA0" w:rsidP="001C19BD">
            <w:pPr>
              <w:snapToGrid w:val="0"/>
              <w:rPr>
                <w:rFonts w:asciiTheme="majorEastAsia" w:eastAsiaTheme="majorEastAsia" w:hAnsiTheme="majorEastAsia"/>
              </w:rPr>
            </w:pPr>
            <w:r w:rsidRPr="00E71BEA">
              <w:rPr>
                <w:rFonts w:asciiTheme="majorEastAsia" w:eastAsiaTheme="majorEastAsia" w:hAnsiTheme="majorEastAsia"/>
              </w:rPr>
              <w:t>3</w:t>
            </w:r>
            <w:r w:rsidRPr="00E71BEA">
              <w:rPr>
                <w:rFonts w:asciiTheme="majorEastAsia" w:eastAsiaTheme="majorEastAsia" w:hAnsiTheme="majorEastAsia" w:hint="eastAsia"/>
              </w:rPr>
              <w:t xml:space="preserve">　応募又は応募辞退についての一切の件</w:t>
            </w:r>
          </w:p>
          <w:p w14:paraId="38F64C78" w14:textId="77777777" w:rsidR="00D00BA0" w:rsidRPr="00E71BEA" w:rsidRDefault="00D00BA0" w:rsidP="001C19BD">
            <w:pPr>
              <w:snapToGrid w:val="0"/>
              <w:ind w:left="246" w:hangingChars="117" w:hanging="246"/>
              <w:rPr>
                <w:rFonts w:asciiTheme="majorEastAsia" w:eastAsiaTheme="majorEastAsia" w:hAnsiTheme="majorEastAsia"/>
              </w:rPr>
            </w:pPr>
            <w:r w:rsidRPr="00E71BEA">
              <w:rPr>
                <w:rFonts w:asciiTheme="majorEastAsia" w:eastAsiaTheme="majorEastAsia" w:hAnsiTheme="majorEastAsia"/>
              </w:rPr>
              <w:t>4</w:t>
            </w:r>
            <w:r w:rsidRPr="00E71BEA">
              <w:rPr>
                <w:rFonts w:asciiTheme="majorEastAsia" w:eastAsiaTheme="majorEastAsia" w:hAnsiTheme="majorEastAsia" w:hint="eastAsia"/>
              </w:rPr>
              <w:t xml:space="preserve">　事業を遂行するために会社法（平成</w:t>
            </w:r>
            <w:r w:rsidRPr="00E71BEA">
              <w:rPr>
                <w:rFonts w:asciiTheme="majorEastAsia" w:eastAsiaTheme="majorEastAsia" w:hAnsiTheme="majorEastAsia"/>
              </w:rPr>
              <w:t>17</w:t>
            </w:r>
            <w:r w:rsidRPr="00E71BEA">
              <w:rPr>
                <w:rFonts w:asciiTheme="majorEastAsia" w:eastAsiaTheme="majorEastAsia" w:hAnsiTheme="majorEastAsia" w:hint="eastAsia"/>
              </w:rPr>
              <w:t>年法律第</w:t>
            </w:r>
            <w:r w:rsidRPr="00E71BEA">
              <w:rPr>
                <w:rFonts w:asciiTheme="majorEastAsia" w:eastAsiaTheme="majorEastAsia" w:hAnsiTheme="majorEastAsia"/>
              </w:rPr>
              <w:t>86</w:t>
            </w:r>
            <w:r w:rsidRPr="00E71BEA">
              <w:rPr>
                <w:rFonts w:asciiTheme="majorEastAsia" w:eastAsiaTheme="majorEastAsia" w:hAnsiTheme="majorEastAsia" w:hint="eastAsia"/>
              </w:rPr>
              <w:t>号）に定める株式会社として特別目的会社（以下「</w:t>
            </w:r>
            <w:r w:rsidRPr="00E71BEA">
              <w:rPr>
                <w:rFonts w:asciiTheme="majorEastAsia" w:eastAsiaTheme="majorEastAsia" w:hAnsiTheme="majorEastAsia"/>
              </w:rPr>
              <w:t>SPC</w:t>
            </w:r>
            <w:r w:rsidRPr="00E71BEA">
              <w:rPr>
                <w:rFonts w:asciiTheme="majorEastAsia" w:eastAsiaTheme="majorEastAsia" w:hAnsiTheme="majorEastAsia" w:hint="eastAsia"/>
              </w:rPr>
              <w:t>」といいます。）を設立する場合における、</w:t>
            </w:r>
            <w:r w:rsidRPr="00E71BEA">
              <w:rPr>
                <w:rFonts w:asciiTheme="majorEastAsia" w:eastAsiaTheme="majorEastAsia" w:hAnsiTheme="majorEastAsia"/>
              </w:rPr>
              <w:t>SPC</w:t>
            </w:r>
            <w:r w:rsidRPr="00E71BEA">
              <w:rPr>
                <w:rFonts w:asciiTheme="majorEastAsia" w:eastAsiaTheme="majorEastAsia" w:hAnsiTheme="majorEastAsia" w:hint="eastAsia"/>
              </w:rPr>
              <w:t>設立以前の契約についての一切の件</w:t>
            </w:r>
          </w:p>
        </w:tc>
      </w:tr>
    </w:tbl>
    <w:p w14:paraId="48FFC871" w14:textId="77777777" w:rsidR="00D00BA0" w:rsidRPr="00C16F36" w:rsidRDefault="00D00BA0" w:rsidP="00D00BA0">
      <w:pPr>
        <w:snapToGrid w:val="0"/>
      </w:pPr>
    </w:p>
    <w:p w14:paraId="17B96760" w14:textId="77777777" w:rsidR="00D00BA0" w:rsidRPr="00C16F36" w:rsidRDefault="00D00BA0" w:rsidP="00D00BA0">
      <w:pPr>
        <w:snapToGrid w:val="0"/>
        <w:rPr>
          <w:sz w:val="18"/>
          <w:szCs w:val="18"/>
        </w:rPr>
      </w:pPr>
      <w:r w:rsidRPr="00C16F36">
        <w:rPr>
          <w:rFonts w:hint="eastAsia"/>
          <w:sz w:val="18"/>
          <w:szCs w:val="18"/>
        </w:rPr>
        <w:t>※応募者の</w:t>
      </w:r>
      <w:r>
        <w:rPr>
          <w:rFonts w:hint="eastAsia"/>
          <w:sz w:val="18"/>
          <w:szCs w:val="18"/>
        </w:rPr>
        <w:t>構成企業</w:t>
      </w:r>
      <w:r w:rsidRPr="00C16F36">
        <w:rPr>
          <w:rFonts w:hint="eastAsia"/>
          <w:sz w:val="18"/>
          <w:szCs w:val="18"/>
        </w:rPr>
        <w:t>及び</w:t>
      </w:r>
      <w:r>
        <w:rPr>
          <w:rFonts w:hint="eastAsia"/>
          <w:sz w:val="18"/>
          <w:szCs w:val="18"/>
        </w:rPr>
        <w:t>協力企業</w:t>
      </w:r>
      <w:r w:rsidRPr="00C16F36">
        <w:rPr>
          <w:rFonts w:hint="eastAsia"/>
          <w:sz w:val="18"/>
          <w:szCs w:val="18"/>
        </w:rPr>
        <w:t>ごとに提出</w:t>
      </w:r>
      <w:r>
        <w:rPr>
          <w:rFonts w:hint="eastAsia"/>
          <w:sz w:val="18"/>
          <w:szCs w:val="18"/>
        </w:rPr>
        <w:t>すること</w:t>
      </w:r>
      <w:r w:rsidRPr="00C16F36">
        <w:rPr>
          <w:rFonts w:hint="eastAsia"/>
          <w:sz w:val="18"/>
          <w:szCs w:val="18"/>
        </w:rPr>
        <w:t>。</w:t>
      </w:r>
    </w:p>
    <w:p w14:paraId="3EBF9CED" w14:textId="77777777" w:rsidR="00D00BA0" w:rsidRPr="00C16F36" w:rsidRDefault="00D00BA0" w:rsidP="00D00BA0">
      <w:pPr>
        <w:rPr>
          <w:sz w:val="18"/>
          <w:szCs w:val="18"/>
        </w:rPr>
      </w:pPr>
    </w:p>
    <w:p w14:paraId="57F3FBC6" w14:textId="77777777" w:rsidR="00D00BA0" w:rsidRPr="00C16F36" w:rsidRDefault="00D00BA0" w:rsidP="00D00BA0">
      <w:pPr>
        <w:widowControl/>
        <w:jc w:val="left"/>
        <w:rPr>
          <w:color w:val="000000"/>
        </w:rPr>
      </w:pPr>
      <w:r w:rsidRPr="00C16F36">
        <w:rPr>
          <w:color w:val="000000"/>
        </w:rPr>
        <w:br w:type="page"/>
      </w:r>
    </w:p>
    <w:p w14:paraId="460EC64D" w14:textId="77777777" w:rsidR="00D00BA0" w:rsidRPr="00E71BEA" w:rsidRDefault="00D00BA0" w:rsidP="00D00BA0">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1-4</w:t>
      </w:r>
      <w:r w:rsidRPr="00E71BEA">
        <w:rPr>
          <w:rFonts w:asciiTheme="majorEastAsia" w:eastAsiaTheme="majorEastAsia" w:hAnsiTheme="majorEastAsia"/>
        </w:rPr>
        <w:t>）</w:t>
      </w:r>
    </w:p>
    <w:p w14:paraId="3FDA5CFA" w14:textId="77777777" w:rsidR="00D00BA0" w:rsidRPr="00E71BEA" w:rsidRDefault="00D00BA0" w:rsidP="00D00BA0">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372DB6F7" w14:textId="77777777" w:rsidR="00D00BA0" w:rsidRPr="008F1D4E" w:rsidRDefault="00D00BA0" w:rsidP="00D00BA0">
      <w:pPr>
        <w:snapToGrid w:val="0"/>
        <w:jc w:val="right"/>
      </w:pPr>
    </w:p>
    <w:p w14:paraId="6FD0FAE4" w14:textId="77777777" w:rsidR="00D00BA0" w:rsidRPr="00E71BEA" w:rsidRDefault="00D00BA0" w:rsidP="00D00BA0">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参加資格確認申請書兼誓約書</w:t>
      </w:r>
    </w:p>
    <w:p w14:paraId="3F3602E0" w14:textId="77777777" w:rsidR="00D00BA0" w:rsidRPr="008F1D4E" w:rsidRDefault="00D00BA0" w:rsidP="00D00BA0"/>
    <w:p w14:paraId="16192392" w14:textId="77777777" w:rsidR="00D00BA0" w:rsidRPr="008F1D4E" w:rsidRDefault="00D00BA0" w:rsidP="00D00BA0">
      <w:pPr>
        <w:snapToGrid w:val="0"/>
        <w:jc w:val="left"/>
      </w:pPr>
      <w:r w:rsidRPr="008F1D4E">
        <w:rPr>
          <w:rFonts w:hint="eastAsia"/>
        </w:rPr>
        <w:t>（宛先）</w:t>
      </w:r>
      <w:r>
        <w:rPr>
          <w:rFonts w:hint="eastAsia"/>
        </w:rPr>
        <w:t>町田</w:t>
      </w:r>
      <w:r w:rsidRPr="008F1D4E">
        <w:rPr>
          <w:rFonts w:hint="eastAsia"/>
        </w:rPr>
        <w:t>市長</w:t>
      </w:r>
    </w:p>
    <w:p w14:paraId="5D76437F" w14:textId="77777777" w:rsidR="00D00BA0" w:rsidRPr="008F1D4E" w:rsidRDefault="00D00BA0" w:rsidP="00D00BA0">
      <w:pPr>
        <w:snapToGrid w:val="0"/>
        <w:ind w:leftChars="2000" w:left="4200"/>
        <w:rPr>
          <w:szCs w:val="22"/>
        </w:rPr>
      </w:pPr>
      <w:r w:rsidRPr="008F1D4E">
        <w:rPr>
          <w:rFonts w:hint="eastAsia"/>
          <w:szCs w:val="22"/>
        </w:rPr>
        <w:t>〔応募者の代表企業〕</w:t>
      </w:r>
    </w:p>
    <w:p w14:paraId="1D084677" w14:textId="77777777" w:rsidR="00D00BA0" w:rsidRPr="008F1D4E" w:rsidRDefault="00D00BA0" w:rsidP="00D00BA0">
      <w:pPr>
        <w:snapToGrid w:val="0"/>
        <w:ind w:leftChars="2100" w:left="4410"/>
        <w:rPr>
          <w:szCs w:val="22"/>
        </w:rPr>
      </w:pPr>
      <w:r w:rsidRPr="00D00BA0">
        <w:rPr>
          <w:rFonts w:hint="eastAsia"/>
          <w:spacing w:val="157"/>
          <w:kern w:val="0"/>
          <w:szCs w:val="22"/>
          <w:fitText w:val="1260" w:id="-1149470970"/>
        </w:rPr>
        <w:t>所在</w:t>
      </w:r>
      <w:r w:rsidRPr="00D00BA0">
        <w:rPr>
          <w:rFonts w:hint="eastAsia"/>
          <w:spacing w:val="1"/>
          <w:kern w:val="0"/>
          <w:szCs w:val="22"/>
          <w:fitText w:val="1260" w:id="-1149470970"/>
        </w:rPr>
        <w:t>地</w:t>
      </w:r>
      <w:r w:rsidRPr="008F1D4E">
        <w:rPr>
          <w:rFonts w:hint="eastAsia"/>
          <w:szCs w:val="22"/>
        </w:rPr>
        <w:t xml:space="preserve">　</w:t>
      </w:r>
    </w:p>
    <w:p w14:paraId="61840936" w14:textId="77777777" w:rsidR="00D00BA0" w:rsidRPr="008F1D4E" w:rsidRDefault="00D00BA0" w:rsidP="00D00BA0">
      <w:pPr>
        <w:snapToGrid w:val="0"/>
        <w:ind w:leftChars="2100" w:left="4410"/>
        <w:rPr>
          <w:kern w:val="0"/>
          <w:szCs w:val="22"/>
        </w:rPr>
      </w:pPr>
      <w:r w:rsidRPr="008F1D4E">
        <w:rPr>
          <w:rFonts w:hint="eastAsia"/>
          <w:kern w:val="0"/>
          <w:szCs w:val="22"/>
        </w:rPr>
        <w:t xml:space="preserve">商号又は名称　</w:t>
      </w:r>
    </w:p>
    <w:p w14:paraId="21624F7C" w14:textId="5B11CAC0" w:rsidR="00D00BA0" w:rsidRPr="008F1D4E" w:rsidRDefault="00D00BA0" w:rsidP="00D00BA0">
      <w:pPr>
        <w:snapToGrid w:val="0"/>
        <w:ind w:leftChars="2100" w:left="4410"/>
        <w:rPr>
          <w:szCs w:val="22"/>
        </w:rPr>
      </w:pPr>
      <w:r w:rsidRPr="00D00BA0">
        <w:rPr>
          <w:rFonts w:hint="eastAsia"/>
          <w:spacing w:val="70"/>
          <w:kern w:val="0"/>
          <w:szCs w:val="22"/>
          <w:fitText w:val="1260" w:id="-1149470969"/>
        </w:rPr>
        <w:t>代表者</w:t>
      </w:r>
      <w:r w:rsidRPr="00D00BA0">
        <w:rPr>
          <w:rFonts w:hint="eastAsia"/>
          <w:kern w:val="0"/>
          <w:szCs w:val="22"/>
          <w:fitText w:val="1260" w:id="-1149470969"/>
        </w:rPr>
        <w:t>名</w:t>
      </w:r>
      <w:r w:rsidRPr="008F1D4E">
        <w:rPr>
          <w:rFonts w:hint="eastAsia"/>
          <w:szCs w:val="22"/>
        </w:rPr>
        <w:t xml:space="preserve">　　　　　　　　　　　　　　</w:t>
      </w:r>
      <w:r>
        <w:rPr>
          <w:rFonts w:hint="eastAsia"/>
          <w:szCs w:val="22"/>
        </w:rPr>
        <w:t xml:space="preserve">　</w:t>
      </w:r>
      <w:r w:rsidR="003E2EB7" w:rsidRPr="008F1D4E">
        <w:rPr>
          <w:rFonts w:hint="eastAsia"/>
          <w:szCs w:val="22"/>
        </w:rPr>
        <w:t>印</w:t>
      </w:r>
      <w:r>
        <w:rPr>
          <w:rFonts w:hint="eastAsia"/>
          <w:szCs w:val="22"/>
        </w:rPr>
        <w:t xml:space="preserve">　　　　　　</w:t>
      </w:r>
      <w:r w:rsidRPr="008F1D4E">
        <w:rPr>
          <w:rFonts w:hint="eastAsia"/>
          <w:szCs w:val="22"/>
        </w:rPr>
        <w:t xml:space="preserve">　</w:t>
      </w:r>
    </w:p>
    <w:p w14:paraId="53900CFB" w14:textId="77777777" w:rsidR="00D00BA0" w:rsidRPr="008F1D4E" w:rsidRDefault="00D00BA0" w:rsidP="00D00BA0">
      <w:pPr>
        <w:snapToGrid w:val="0"/>
        <w:rPr>
          <w:szCs w:val="22"/>
        </w:rPr>
      </w:pPr>
    </w:p>
    <w:p w14:paraId="584ED738" w14:textId="77777777" w:rsidR="00D00BA0" w:rsidRPr="008F1D4E" w:rsidRDefault="00D00BA0" w:rsidP="00D00BA0">
      <w:pPr>
        <w:snapToGrid w:val="0"/>
        <w:ind w:firstLineChars="100" w:firstLine="210"/>
      </w:pPr>
      <w:r>
        <w:rPr>
          <w:rFonts w:hint="eastAsia"/>
        </w:rPr>
        <w:t>本町田地区・南成瀬地区</w:t>
      </w:r>
      <w:r>
        <w:rPr>
          <w:rFonts w:hint="eastAsia"/>
        </w:rPr>
        <w:t xml:space="preserve"> </w:t>
      </w:r>
      <w:r>
        <w:rPr>
          <w:rFonts w:hint="eastAsia"/>
        </w:rPr>
        <w:t>小学校整備等ＰＦＩ事業</w:t>
      </w:r>
      <w:r w:rsidRPr="008F1D4E">
        <w:rPr>
          <w:rFonts w:hint="eastAsia"/>
        </w:rPr>
        <w:t>に係る公募型プロポーザルへの参加資格について確認されたく、参加資格を証する書類を添えて申請します。</w:t>
      </w:r>
    </w:p>
    <w:p w14:paraId="63A3579C" w14:textId="77777777" w:rsidR="00D00BA0" w:rsidRPr="008F1D4E" w:rsidRDefault="00D00BA0" w:rsidP="00D00BA0">
      <w:pPr>
        <w:snapToGrid w:val="0"/>
        <w:ind w:firstLineChars="100" w:firstLine="210"/>
      </w:pPr>
      <w:r>
        <w:rPr>
          <w:rFonts w:hint="eastAsia"/>
        </w:rPr>
        <w:t>本町田地区・南成瀬地区</w:t>
      </w:r>
      <w:r>
        <w:rPr>
          <w:rFonts w:hint="eastAsia"/>
        </w:rPr>
        <w:t xml:space="preserve"> </w:t>
      </w:r>
      <w:r>
        <w:rPr>
          <w:rFonts w:hint="eastAsia"/>
        </w:rPr>
        <w:t>小学校整備等ＰＦＩ事業</w:t>
      </w:r>
      <w:r w:rsidRPr="008F1D4E">
        <w:rPr>
          <w:rFonts w:hint="eastAsia"/>
          <w:szCs w:val="22"/>
        </w:rPr>
        <w:t>の参加資格審査を申請するにあたり、当グループの</w:t>
      </w:r>
      <w:r>
        <w:rPr>
          <w:rFonts w:hint="eastAsia"/>
          <w:szCs w:val="22"/>
        </w:rPr>
        <w:t>構成企業</w:t>
      </w:r>
      <w:r w:rsidRPr="008F1D4E">
        <w:rPr>
          <w:rFonts w:hint="eastAsia"/>
          <w:szCs w:val="22"/>
        </w:rPr>
        <w:t>及び協力</w:t>
      </w:r>
      <w:r>
        <w:rPr>
          <w:rFonts w:hint="eastAsia"/>
          <w:szCs w:val="22"/>
        </w:rPr>
        <w:t>企業</w:t>
      </w:r>
      <w:r w:rsidRPr="008F1D4E">
        <w:rPr>
          <w:rFonts w:hint="eastAsia"/>
          <w:szCs w:val="22"/>
        </w:rPr>
        <w:t>は以下のとおりです。</w:t>
      </w:r>
      <w:r w:rsidRPr="008F1D4E">
        <w:rPr>
          <w:rFonts w:hint="eastAsia"/>
        </w:rPr>
        <w:t>以下の各</w:t>
      </w:r>
      <w:r>
        <w:rPr>
          <w:rFonts w:hint="eastAsia"/>
        </w:rPr>
        <w:t>構成企業</w:t>
      </w:r>
      <w:r w:rsidRPr="008F1D4E">
        <w:rPr>
          <w:rFonts w:hint="eastAsia"/>
        </w:rPr>
        <w:t>及び協力</w:t>
      </w:r>
      <w:r>
        <w:rPr>
          <w:rFonts w:hint="eastAsia"/>
        </w:rPr>
        <w:t>企業</w:t>
      </w:r>
      <w:r w:rsidRPr="008F1D4E">
        <w:rPr>
          <w:rFonts w:hint="eastAsia"/>
        </w:rPr>
        <w:t>は、募集要項に掲げられている参加資格要件を満たしていること、及びこの申請書及び添付書類のすべての記載事項が事実と相違ないこと、並びに他の応募者の</w:t>
      </w:r>
      <w:r>
        <w:rPr>
          <w:rFonts w:hint="eastAsia"/>
        </w:rPr>
        <w:t>構成企業</w:t>
      </w:r>
      <w:r w:rsidRPr="008F1D4E">
        <w:rPr>
          <w:rFonts w:hint="eastAsia"/>
        </w:rPr>
        <w:t>として</w:t>
      </w:r>
      <w:r>
        <w:rPr>
          <w:rFonts w:hint="eastAsia"/>
        </w:rPr>
        <w:t>本町田地区・南成瀬地区</w:t>
      </w:r>
      <w:r>
        <w:rPr>
          <w:rFonts w:hint="eastAsia"/>
        </w:rPr>
        <w:t xml:space="preserve"> </w:t>
      </w:r>
      <w:r>
        <w:rPr>
          <w:rFonts w:hint="eastAsia"/>
        </w:rPr>
        <w:t>小学校整備等ＰＦＩ事業</w:t>
      </w:r>
      <w:r w:rsidRPr="008F1D4E">
        <w:rPr>
          <w:rFonts w:hint="eastAsia"/>
        </w:rPr>
        <w:t>に係る公募型プロポーザルに参加しないことを誓約いたします。</w:t>
      </w:r>
    </w:p>
    <w:p w14:paraId="0C64D477" w14:textId="77777777" w:rsidR="00D00BA0" w:rsidRPr="008F1D4E" w:rsidRDefault="00D00BA0" w:rsidP="00D00BA0">
      <w:pPr>
        <w:snapToGrid w:val="0"/>
        <w:ind w:firstLineChars="100" w:firstLine="21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
        <w:gridCol w:w="388"/>
        <w:gridCol w:w="389"/>
        <w:gridCol w:w="389"/>
        <w:gridCol w:w="447"/>
        <w:gridCol w:w="448"/>
        <w:gridCol w:w="447"/>
        <w:gridCol w:w="448"/>
        <w:gridCol w:w="448"/>
        <w:gridCol w:w="631"/>
        <w:gridCol w:w="631"/>
        <w:gridCol w:w="631"/>
        <w:gridCol w:w="517"/>
        <w:gridCol w:w="3969"/>
      </w:tblGrid>
      <w:tr w:rsidR="00276625" w:rsidRPr="00E71BEA" w14:paraId="4FF42A97" w14:textId="77777777" w:rsidTr="00276625">
        <w:trPr>
          <w:cantSplit/>
          <w:trHeight w:val="64"/>
        </w:trPr>
        <w:tc>
          <w:tcPr>
            <w:tcW w:w="277" w:type="dxa"/>
            <w:vMerge w:val="restart"/>
            <w:tcBorders>
              <w:top w:val="single" w:sz="4" w:space="0" w:color="auto"/>
              <w:left w:val="single" w:sz="4" w:space="0" w:color="auto"/>
              <w:bottom w:val="single" w:sz="4" w:space="0" w:color="auto"/>
              <w:right w:val="single" w:sz="4" w:space="0" w:color="auto"/>
            </w:tcBorders>
            <w:vAlign w:val="center"/>
            <w:hideMark/>
          </w:tcPr>
          <w:p w14:paraId="13379613" w14:textId="77777777" w:rsidR="00276625" w:rsidRPr="00E71BEA" w:rsidRDefault="00276625" w:rsidP="001C19BD">
            <w:pPr>
              <w:snapToGrid w:val="0"/>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番号</w:t>
            </w:r>
          </w:p>
        </w:tc>
        <w:tc>
          <w:tcPr>
            <w:tcW w:w="1166" w:type="dxa"/>
            <w:gridSpan w:val="3"/>
            <w:tcBorders>
              <w:top w:val="single" w:sz="4" w:space="0" w:color="auto"/>
              <w:left w:val="single" w:sz="4" w:space="0" w:color="auto"/>
              <w:bottom w:val="single" w:sz="4" w:space="0" w:color="auto"/>
              <w:right w:val="single" w:sz="4" w:space="0" w:color="auto"/>
            </w:tcBorders>
            <w:vAlign w:val="center"/>
          </w:tcPr>
          <w:p w14:paraId="56851D42" w14:textId="77777777" w:rsidR="00276625" w:rsidRPr="00E71BEA" w:rsidRDefault="00276625" w:rsidP="001C19BD">
            <w:pPr>
              <w:widowControl/>
              <w:snapToGrid w:val="0"/>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区分</w:t>
            </w:r>
          </w:p>
        </w:tc>
        <w:tc>
          <w:tcPr>
            <w:tcW w:w="4648" w:type="dxa"/>
            <w:gridSpan w:val="9"/>
            <w:tcBorders>
              <w:top w:val="single" w:sz="4" w:space="0" w:color="auto"/>
              <w:left w:val="single" w:sz="4" w:space="0" w:color="auto"/>
              <w:bottom w:val="single" w:sz="4" w:space="0" w:color="auto"/>
              <w:right w:val="single" w:sz="4" w:space="0" w:color="auto"/>
            </w:tcBorders>
          </w:tcPr>
          <w:p w14:paraId="4BC05C52" w14:textId="1E471E9C" w:rsidR="00276625" w:rsidRPr="00E71BEA" w:rsidRDefault="00276625" w:rsidP="001C19BD">
            <w:pPr>
              <w:widowControl/>
              <w:snapToGrid w:val="0"/>
              <w:jc w:val="center"/>
              <w:rPr>
                <w:rFonts w:asciiTheme="majorEastAsia" w:eastAsiaTheme="majorEastAsia" w:hAnsiTheme="majorEastAsia"/>
                <w:spacing w:val="6"/>
                <w:sz w:val="18"/>
                <w:szCs w:val="24"/>
              </w:rPr>
            </w:pPr>
            <w:r w:rsidRPr="00E71BEA">
              <w:rPr>
                <w:rFonts w:asciiTheme="majorEastAsia" w:eastAsiaTheme="majorEastAsia" w:hAnsiTheme="majorEastAsia" w:hint="eastAsia"/>
                <w:spacing w:val="6"/>
                <w:sz w:val="18"/>
                <w:szCs w:val="24"/>
              </w:rPr>
              <w:t>役割の別</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A28C7C" w14:textId="3EEFB758" w:rsidR="00276625" w:rsidRPr="00E71BEA" w:rsidRDefault="00276625" w:rsidP="001C19BD">
            <w:pPr>
              <w:widowControl/>
              <w:snapToGrid w:val="0"/>
              <w:jc w:val="center"/>
              <w:rPr>
                <w:rFonts w:asciiTheme="majorEastAsia" w:eastAsiaTheme="majorEastAsia" w:hAnsiTheme="majorEastAsia"/>
                <w:spacing w:val="6"/>
                <w:sz w:val="18"/>
                <w:szCs w:val="24"/>
              </w:rPr>
            </w:pPr>
            <w:r w:rsidRPr="00E71BEA">
              <w:rPr>
                <w:rFonts w:asciiTheme="majorEastAsia" w:eastAsiaTheme="majorEastAsia" w:hAnsiTheme="majorEastAsia" w:hint="eastAsia"/>
                <w:spacing w:val="6"/>
                <w:sz w:val="18"/>
                <w:szCs w:val="24"/>
              </w:rPr>
              <w:t>応募グループの構成企業及び協力企業</w:t>
            </w:r>
          </w:p>
        </w:tc>
      </w:tr>
      <w:tr w:rsidR="00276625" w:rsidRPr="00E71BEA" w14:paraId="46783C42" w14:textId="77777777" w:rsidTr="009718E5">
        <w:trPr>
          <w:cantSplit/>
          <w:trHeight w:val="1489"/>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6512CFE0" w14:textId="77777777" w:rsidR="00276625" w:rsidRPr="00E71BEA" w:rsidRDefault="00276625" w:rsidP="001C19BD">
            <w:pPr>
              <w:widowControl/>
              <w:snapToGrid w:val="0"/>
              <w:jc w:val="left"/>
              <w:rPr>
                <w:rFonts w:asciiTheme="majorEastAsia" w:eastAsiaTheme="majorEastAsia" w:hAnsiTheme="majorEastAsia"/>
                <w:sz w:val="18"/>
                <w:szCs w:val="22"/>
              </w:rPr>
            </w:pPr>
          </w:p>
        </w:tc>
        <w:tc>
          <w:tcPr>
            <w:tcW w:w="388" w:type="dxa"/>
            <w:tcBorders>
              <w:top w:val="single" w:sz="4" w:space="0" w:color="auto"/>
              <w:left w:val="single" w:sz="4" w:space="0" w:color="auto"/>
              <w:bottom w:val="single" w:sz="4" w:space="0" w:color="auto"/>
              <w:right w:val="single" w:sz="4" w:space="0" w:color="auto"/>
            </w:tcBorders>
            <w:vAlign w:val="center"/>
            <w:hideMark/>
          </w:tcPr>
          <w:p w14:paraId="1DBDA93B" w14:textId="77777777" w:rsidR="00276625" w:rsidRPr="00E71BEA" w:rsidRDefault="00276625" w:rsidP="009718E5">
            <w:pPr>
              <w:widowControl/>
              <w:snapToGrid w:val="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代表企業</w:t>
            </w:r>
          </w:p>
        </w:tc>
        <w:tc>
          <w:tcPr>
            <w:tcW w:w="389" w:type="dxa"/>
            <w:tcBorders>
              <w:left w:val="single" w:sz="4" w:space="0" w:color="auto"/>
              <w:bottom w:val="single" w:sz="4" w:space="0" w:color="auto"/>
              <w:right w:val="single" w:sz="4" w:space="0" w:color="auto"/>
            </w:tcBorders>
            <w:vAlign w:val="center"/>
            <w:hideMark/>
          </w:tcPr>
          <w:p w14:paraId="101202A5" w14:textId="77777777" w:rsidR="00276625" w:rsidRPr="00E71BEA" w:rsidRDefault="00276625" w:rsidP="001C19BD">
            <w:pPr>
              <w:widowControl/>
              <w:snapToGrid w:val="0"/>
              <w:jc w:val="left"/>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構成企業</w:t>
            </w:r>
          </w:p>
        </w:tc>
        <w:tc>
          <w:tcPr>
            <w:tcW w:w="389" w:type="dxa"/>
            <w:tcBorders>
              <w:left w:val="single" w:sz="4" w:space="0" w:color="auto"/>
              <w:bottom w:val="single" w:sz="4" w:space="0" w:color="auto"/>
              <w:right w:val="single" w:sz="4" w:space="0" w:color="auto"/>
            </w:tcBorders>
            <w:vAlign w:val="center"/>
            <w:hideMark/>
          </w:tcPr>
          <w:p w14:paraId="1DFC2EFD" w14:textId="77777777" w:rsidR="00276625" w:rsidRPr="00E71BEA" w:rsidRDefault="00276625" w:rsidP="000A42B0">
            <w:pPr>
              <w:widowControl/>
              <w:snapToGrid w:val="0"/>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協力企業</w:t>
            </w:r>
          </w:p>
        </w:tc>
        <w:tc>
          <w:tcPr>
            <w:tcW w:w="447" w:type="dxa"/>
            <w:tcBorders>
              <w:top w:val="single" w:sz="4" w:space="0" w:color="auto"/>
              <w:left w:val="single" w:sz="4" w:space="0" w:color="auto"/>
              <w:bottom w:val="single" w:sz="4" w:space="0" w:color="auto"/>
              <w:right w:val="single" w:sz="4" w:space="0" w:color="auto"/>
            </w:tcBorders>
            <w:textDirection w:val="tbRlV"/>
            <w:vAlign w:val="center"/>
            <w:hideMark/>
          </w:tcPr>
          <w:p w14:paraId="6EA3587A" w14:textId="77777777"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設計</w:t>
            </w:r>
          </w:p>
        </w:tc>
        <w:tc>
          <w:tcPr>
            <w:tcW w:w="448" w:type="dxa"/>
            <w:tcBorders>
              <w:top w:val="single" w:sz="4" w:space="0" w:color="auto"/>
              <w:left w:val="single" w:sz="4" w:space="0" w:color="auto"/>
              <w:bottom w:val="single" w:sz="4" w:space="0" w:color="auto"/>
              <w:right w:val="single" w:sz="4" w:space="0" w:color="auto"/>
            </w:tcBorders>
            <w:textDirection w:val="tbRlV"/>
          </w:tcPr>
          <w:p w14:paraId="1026B955" w14:textId="2D7F4CF0"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解体</w:t>
            </w:r>
          </w:p>
        </w:tc>
        <w:tc>
          <w:tcPr>
            <w:tcW w:w="447" w:type="dxa"/>
            <w:tcBorders>
              <w:top w:val="single" w:sz="4" w:space="0" w:color="auto"/>
              <w:left w:val="single" w:sz="4" w:space="0" w:color="auto"/>
              <w:bottom w:val="single" w:sz="4" w:space="0" w:color="auto"/>
              <w:right w:val="single" w:sz="4" w:space="0" w:color="auto"/>
            </w:tcBorders>
            <w:textDirection w:val="tbRlV"/>
            <w:vAlign w:val="center"/>
            <w:hideMark/>
          </w:tcPr>
          <w:p w14:paraId="0B8645D9" w14:textId="7E5B505B"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建設</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14:paraId="39323D52" w14:textId="77777777"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工事監理</w:t>
            </w:r>
          </w:p>
        </w:tc>
        <w:tc>
          <w:tcPr>
            <w:tcW w:w="448" w:type="dxa"/>
            <w:tcBorders>
              <w:top w:val="single" w:sz="4" w:space="0" w:color="auto"/>
              <w:left w:val="single" w:sz="4" w:space="0" w:color="auto"/>
              <w:bottom w:val="single" w:sz="4" w:space="0" w:color="auto"/>
              <w:right w:val="single" w:sz="4" w:space="0" w:color="auto"/>
            </w:tcBorders>
            <w:textDirection w:val="tbRlV"/>
          </w:tcPr>
          <w:p w14:paraId="57674210" w14:textId="77777777"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維持管理</w:t>
            </w:r>
          </w:p>
        </w:tc>
        <w:tc>
          <w:tcPr>
            <w:tcW w:w="631" w:type="dxa"/>
            <w:tcBorders>
              <w:top w:val="single" w:sz="4" w:space="0" w:color="auto"/>
              <w:left w:val="single" w:sz="4" w:space="0" w:color="auto"/>
              <w:bottom w:val="single" w:sz="4" w:space="0" w:color="auto"/>
              <w:right w:val="single" w:sz="4" w:space="0" w:color="auto"/>
            </w:tcBorders>
            <w:textDirection w:val="tbRlV"/>
            <w:vAlign w:val="center"/>
            <w:hideMark/>
          </w:tcPr>
          <w:p w14:paraId="2F5E4065" w14:textId="6EE573E6"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運営（学校</w:t>
            </w:r>
          </w:p>
          <w:p w14:paraId="4DD941B3" w14:textId="0986DD6A" w:rsidR="00276625" w:rsidRPr="00E71BEA" w:rsidRDefault="007A4418"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 xml:space="preserve">　</w:t>
            </w:r>
            <w:r w:rsidR="00276625" w:rsidRPr="00E71BEA">
              <w:rPr>
                <w:rFonts w:asciiTheme="majorEastAsia" w:eastAsiaTheme="majorEastAsia" w:hAnsiTheme="majorEastAsia" w:hint="eastAsia"/>
                <w:sz w:val="18"/>
                <w:szCs w:val="22"/>
              </w:rPr>
              <w:t>給食調理）</w:t>
            </w:r>
          </w:p>
        </w:tc>
        <w:tc>
          <w:tcPr>
            <w:tcW w:w="631" w:type="dxa"/>
            <w:tcBorders>
              <w:top w:val="single" w:sz="4" w:space="0" w:color="auto"/>
              <w:left w:val="single" w:sz="4" w:space="0" w:color="auto"/>
              <w:bottom w:val="single" w:sz="4" w:space="0" w:color="auto"/>
              <w:right w:val="single" w:sz="4" w:space="0" w:color="auto"/>
            </w:tcBorders>
            <w:textDirection w:val="tbRlV"/>
          </w:tcPr>
          <w:p w14:paraId="22BA5628" w14:textId="660283CB"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施設整備（調理</w:t>
            </w:r>
            <w:r w:rsidR="007A4418" w:rsidRPr="00E71BEA">
              <w:rPr>
                <w:rFonts w:asciiTheme="majorEastAsia" w:eastAsiaTheme="majorEastAsia" w:hAnsiTheme="majorEastAsia" w:hint="eastAsia"/>
                <w:sz w:val="18"/>
                <w:szCs w:val="22"/>
              </w:rPr>
              <w:t xml:space="preserve">　</w:t>
            </w:r>
            <w:r w:rsidRPr="00E71BEA">
              <w:rPr>
                <w:rFonts w:asciiTheme="majorEastAsia" w:eastAsiaTheme="majorEastAsia" w:hAnsiTheme="majorEastAsia" w:hint="eastAsia"/>
                <w:sz w:val="18"/>
                <w:szCs w:val="22"/>
              </w:rPr>
              <w:t>設備等調達）</w:t>
            </w:r>
          </w:p>
        </w:tc>
        <w:tc>
          <w:tcPr>
            <w:tcW w:w="631" w:type="dxa"/>
            <w:tcBorders>
              <w:top w:val="single" w:sz="4" w:space="0" w:color="auto"/>
              <w:left w:val="single" w:sz="4" w:space="0" w:color="auto"/>
              <w:bottom w:val="single" w:sz="4" w:space="0" w:color="auto"/>
              <w:right w:val="single" w:sz="4" w:space="0" w:color="auto"/>
            </w:tcBorders>
            <w:textDirection w:val="tbRlV"/>
          </w:tcPr>
          <w:p w14:paraId="6188061C" w14:textId="739C22CE"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運営（学校</w:t>
            </w:r>
          </w:p>
          <w:p w14:paraId="3A5F483F" w14:textId="47F03A89" w:rsidR="00276625" w:rsidRPr="00E71BEA" w:rsidRDefault="007A4418"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 xml:space="preserve">　</w:t>
            </w:r>
            <w:r w:rsidR="00276625" w:rsidRPr="00E71BEA">
              <w:rPr>
                <w:rFonts w:asciiTheme="majorEastAsia" w:eastAsiaTheme="majorEastAsia" w:hAnsiTheme="majorEastAsia" w:hint="eastAsia"/>
                <w:sz w:val="18"/>
                <w:szCs w:val="22"/>
              </w:rPr>
              <w:t>施設活用）</w:t>
            </w:r>
          </w:p>
        </w:tc>
        <w:tc>
          <w:tcPr>
            <w:tcW w:w="517" w:type="dxa"/>
            <w:tcBorders>
              <w:top w:val="single" w:sz="4" w:space="0" w:color="auto"/>
              <w:left w:val="single" w:sz="4" w:space="0" w:color="auto"/>
              <w:bottom w:val="single" w:sz="4" w:space="0" w:color="auto"/>
              <w:right w:val="single" w:sz="4" w:space="0" w:color="auto"/>
            </w:tcBorders>
            <w:textDirection w:val="tbRlV"/>
            <w:vAlign w:val="center"/>
            <w:hideMark/>
          </w:tcPr>
          <w:p w14:paraId="74637E30" w14:textId="77777777"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その他</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ECE775" w14:textId="77777777" w:rsidR="00276625" w:rsidRPr="00E71BEA" w:rsidRDefault="00276625" w:rsidP="001C19BD">
            <w:pPr>
              <w:widowControl/>
              <w:snapToGrid w:val="0"/>
              <w:jc w:val="left"/>
              <w:rPr>
                <w:rFonts w:asciiTheme="majorEastAsia" w:eastAsiaTheme="majorEastAsia" w:hAnsiTheme="majorEastAsia"/>
                <w:spacing w:val="6"/>
                <w:sz w:val="18"/>
                <w:szCs w:val="24"/>
              </w:rPr>
            </w:pPr>
          </w:p>
        </w:tc>
      </w:tr>
      <w:tr w:rsidR="00276625" w:rsidRPr="00E71BEA" w14:paraId="7361893B" w14:textId="77777777" w:rsidTr="00276625">
        <w:trPr>
          <w:cantSplit/>
          <w:trHeight w:val="485"/>
        </w:trPr>
        <w:tc>
          <w:tcPr>
            <w:tcW w:w="277" w:type="dxa"/>
            <w:tcBorders>
              <w:top w:val="single" w:sz="4" w:space="0" w:color="auto"/>
              <w:left w:val="single" w:sz="4" w:space="0" w:color="auto"/>
              <w:bottom w:val="single" w:sz="4" w:space="0" w:color="auto"/>
              <w:right w:val="single" w:sz="4" w:space="0" w:color="auto"/>
            </w:tcBorders>
            <w:vAlign w:val="center"/>
            <w:hideMark/>
          </w:tcPr>
          <w:p w14:paraId="0DAC9821"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r w:rsidRPr="00E71BEA">
              <w:rPr>
                <w:rFonts w:asciiTheme="majorEastAsia" w:eastAsiaTheme="majorEastAsia" w:hAnsiTheme="majorEastAsia" w:hint="eastAsia"/>
                <w:spacing w:val="6"/>
                <w:sz w:val="20"/>
                <w:szCs w:val="24"/>
              </w:rPr>
              <w:t>１</w:t>
            </w:r>
          </w:p>
        </w:tc>
        <w:tc>
          <w:tcPr>
            <w:tcW w:w="388" w:type="dxa"/>
            <w:tcBorders>
              <w:top w:val="single" w:sz="4" w:space="0" w:color="auto"/>
              <w:left w:val="single" w:sz="4" w:space="0" w:color="auto"/>
              <w:bottom w:val="single" w:sz="4" w:space="0" w:color="auto"/>
              <w:right w:val="single" w:sz="4" w:space="0" w:color="auto"/>
            </w:tcBorders>
            <w:vAlign w:val="center"/>
          </w:tcPr>
          <w:p w14:paraId="3154EFE6"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89" w:type="dxa"/>
            <w:tcBorders>
              <w:top w:val="single" w:sz="4" w:space="0" w:color="auto"/>
              <w:left w:val="single" w:sz="4" w:space="0" w:color="auto"/>
              <w:bottom w:val="single" w:sz="4" w:space="0" w:color="auto"/>
              <w:right w:val="single" w:sz="4" w:space="0" w:color="auto"/>
            </w:tcBorders>
            <w:vAlign w:val="center"/>
          </w:tcPr>
          <w:p w14:paraId="22841017"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89" w:type="dxa"/>
            <w:tcBorders>
              <w:top w:val="single" w:sz="4" w:space="0" w:color="auto"/>
              <w:left w:val="single" w:sz="4" w:space="0" w:color="auto"/>
              <w:bottom w:val="single" w:sz="4" w:space="0" w:color="auto"/>
              <w:right w:val="single" w:sz="4" w:space="0" w:color="auto"/>
            </w:tcBorders>
            <w:vAlign w:val="center"/>
          </w:tcPr>
          <w:p w14:paraId="3F6A0B69"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24498CE"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08D444A0"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7CA6F29F" w14:textId="38A0B889"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2BB6AB29"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19D0FEDE"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01CE3C41"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5FEA4687"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39A09CBC"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61A9B428"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67156E5"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pacing w:val="90"/>
                <w:kern w:val="0"/>
                <w:sz w:val="18"/>
                <w:szCs w:val="22"/>
                <w:fitText w:val="900" w:id="-1149470968"/>
              </w:rPr>
              <w:t>所在</w:t>
            </w:r>
            <w:r w:rsidRPr="00E71BEA">
              <w:rPr>
                <w:rFonts w:asciiTheme="majorEastAsia" w:eastAsiaTheme="majorEastAsia" w:hAnsiTheme="majorEastAsia" w:hint="eastAsia"/>
                <w:kern w:val="0"/>
                <w:sz w:val="18"/>
                <w:szCs w:val="22"/>
                <w:fitText w:val="900" w:id="-1149470968"/>
              </w:rPr>
              <w:t>地</w:t>
            </w:r>
          </w:p>
          <w:p w14:paraId="051F6C68"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商号又は代表者</w:t>
            </w:r>
          </w:p>
          <w:p w14:paraId="218E83C3" w14:textId="2C2015F5" w:rsidR="00276625" w:rsidRPr="00E71BEA" w:rsidRDefault="00276625" w:rsidP="001C19BD">
            <w:pPr>
              <w:snapToGrid w:val="0"/>
              <w:rPr>
                <w:rFonts w:asciiTheme="majorEastAsia" w:eastAsiaTheme="majorEastAsia" w:hAnsiTheme="majorEastAsia"/>
                <w:szCs w:val="22"/>
              </w:rPr>
            </w:pPr>
            <w:r w:rsidRPr="00E71BEA">
              <w:rPr>
                <w:rFonts w:asciiTheme="majorEastAsia" w:eastAsiaTheme="majorEastAsia" w:hAnsiTheme="majorEastAsia" w:hint="eastAsia"/>
                <w:sz w:val="18"/>
                <w:szCs w:val="22"/>
              </w:rPr>
              <w:t>代表者氏名　　　　　　　　　　　　　　印</w:t>
            </w:r>
          </w:p>
        </w:tc>
      </w:tr>
      <w:tr w:rsidR="00276625" w:rsidRPr="00E71BEA" w14:paraId="07CAD7D6" w14:textId="77777777" w:rsidTr="00276625">
        <w:trPr>
          <w:cantSplit/>
          <w:trHeight w:val="204"/>
        </w:trPr>
        <w:tc>
          <w:tcPr>
            <w:tcW w:w="277" w:type="dxa"/>
            <w:tcBorders>
              <w:top w:val="single" w:sz="4" w:space="0" w:color="auto"/>
              <w:left w:val="single" w:sz="4" w:space="0" w:color="auto"/>
              <w:bottom w:val="single" w:sz="4" w:space="0" w:color="auto"/>
              <w:right w:val="single" w:sz="4" w:space="0" w:color="auto"/>
            </w:tcBorders>
            <w:vAlign w:val="center"/>
            <w:hideMark/>
          </w:tcPr>
          <w:p w14:paraId="7FDAA1E1" w14:textId="77777777" w:rsidR="00276625" w:rsidRPr="00E71BEA" w:rsidRDefault="00276625" w:rsidP="001C19BD">
            <w:pPr>
              <w:snapToGrid w:val="0"/>
              <w:jc w:val="center"/>
              <w:rPr>
                <w:rFonts w:asciiTheme="majorEastAsia" w:eastAsiaTheme="majorEastAsia" w:hAnsiTheme="majorEastAsia"/>
                <w:szCs w:val="22"/>
              </w:rPr>
            </w:pPr>
            <w:r w:rsidRPr="00E71BEA">
              <w:rPr>
                <w:rFonts w:asciiTheme="majorEastAsia" w:eastAsiaTheme="majorEastAsia" w:hAnsiTheme="majorEastAsia" w:hint="eastAsia"/>
                <w:szCs w:val="22"/>
              </w:rPr>
              <w:t>２</w:t>
            </w:r>
          </w:p>
        </w:tc>
        <w:tc>
          <w:tcPr>
            <w:tcW w:w="388" w:type="dxa"/>
            <w:tcBorders>
              <w:top w:val="single" w:sz="4" w:space="0" w:color="auto"/>
              <w:left w:val="single" w:sz="4" w:space="0" w:color="auto"/>
              <w:bottom w:val="single" w:sz="4" w:space="0" w:color="auto"/>
              <w:right w:val="single" w:sz="4" w:space="0" w:color="auto"/>
            </w:tcBorders>
            <w:vAlign w:val="center"/>
          </w:tcPr>
          <w:p w14:paraId="018121EA"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51FEB425"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3351DABE" w14:textId="77777777" w:rsidR="00276625" w:rsidRPr="00E71BEA" w:rsidRDefault="00276625" w:rsidP="001C19BD">
            <w:pPr>
              <w:snapToGrid w:val="0"/>
              <w:jc w:val="center"/>
              <w:rPr>
                <w:rFonts w:asciiTheme="majorEastAsia" w:eastAsiaTheme="majorEastAsia" w:hAnsiTheme="majorEastAsia"/>
                <w:szCs w:val="22"/>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6416E28"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4CD0C249" w14:textId="77777777" w:rsidR="00276625" w:rsidRPr="00E71BEA" w:rsidRDefault="00276625" w:rsidP="001C19BD">
            <w:pPr>
              <w:widowControl/>
              <w:tabs>
                <w:tab w:val="left" w:pos="840"/>
                <w:tab w:val="center" w:pos="4252"/>
                <w:tab w:val="right" w:pos="8504"/>
              </w:tabs>
              <w:snapToGrid w:val="0"/>
              <w:jc w:val="center"/>
              <w:rPr>
                <w:rFonts w:asciiTheme="majorEastAsia" w:eastAsiaTheme="majorEastAsia" w:hAnsiTheme="majorEastAsia"/>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772BEB24" w14:textId="52597455" w:rsidR="00276625" w:rsidRPr="00E71BEA" w:rsidRDefault="00276625" w:rsidP="001C19BD">
            <w:pPr>
              <w:widowControl/>
              <w:tabs>
                <w:tab w:val="left" w:pos="840"/>
                <w:tab w:val="center" w:pos="4252"/>
                <w:tab w:val="right" w:pos="8504"/>
              </w:tabs>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6AE8B285" w14:textId="77777777" w:rsidR="00276625" w:rsidRPr="00E71BEA" w:rsidRDefault="00276625" w:rsidP="001C19BD">
            <w:pPr>
              <w:widowControl/>
              <w:tabs>
                <w:tab w:val="left" w:pos="840"/>
                <w:tab w:val="center" w:pos="4252"/>
                <w:tab w:val="right" w:pos="8504"/>
              </w:tabs>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7C158EA0" w14:textId="77777777" w:rsidR="00276625" w:rsidRPr="00E71BEA" w:rsidRDefault="00276625" w:rsidP="001C19BD">
            <w:pPr>
              <w:widowControl/>
              <w:tabs>
                <w:tab w:val="left" w:pos="840"/>
                <w:tab w:val="center" w:pos="4252"/>
                <w:tab w:val="right" w:pos="8504"/>
              </w:tabs>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620D8922" w14:textId="77777777" w:rsidR="00276625" w:rsidRPr="00E71BEA" w:rsidRDefault="00276625" w:rsidP="001C19BD">
            <w:pPr>
              <w:widowControl/>
              <w:tabs>
                <w:tab w:val="left" w:pos="840"/>
                <w:tab w:val="center" w:pos="4252"/>
                <w:tab w:val="right" w:pos="8504"/>
              </w:tabs>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3C52C4AE"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4E500D32"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701703AA"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DF47C0E"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pacing w:val="90"/>
                <w:kern w:val="0"/>
                <w:sz w:val="18"/>
                <w:szCs w:val="22"/>
                <w:fitText w:val="900" w:id="-1149470967"/>
              </w:rPr>
              <w:t>所在</w:t>
            </w:r>
            <w:r w:rsidRPr="00E71BEA">
              <w:rPr>
                <w:rFonts w:asciiTheme="majorEastAsia" w:eastAsiaTheme="majorEastAsia" w:hAnsiTheme="majorEastAsia" w:hint="eastAsia"/>
                <w:kern w:val="0"/>
                <w:sz w:val="18"/>
                <w:szCs w:val="22"/>
                <w:fitText w:val="900" w:id="-1149470967"/>
              </w:rPr>
              <w:t>地</w:t>
            </w:r>
          </w:p>
          <w:p w14:paraId="6748031E" w14:textId="77777777" w:rsidR="00276625" w:rsidRPr="00E71BEA" w:rsidRDefault="00276625" w:rsidP="001C19BD">
            <w:pPr>
              <w:snapToGrid w:val="0"/>
              <w:rPr>
                <w:rFonts w:asciiTheme="majorEastAsia" w:eastAsiaTheme="majorEastAsia" w:hAnsiTheme="majorEastAsia"/>
                <w:sz w:val="18"/>
                <w:szCs w:val="24"/>
              </w:rPr>
            </w:pPr>
            <w:r w:rsidRPr="00E71BEA">
              <w:rPr>
                <w:rFonts w:asciiTheme="majorEastAsia" w:eastAsiaTheme="majorEastAsia" w:hAnsiTheme="majorEastAsia" w:hint="eastAsia"/>
                <w:sz w:val="18"/>
                <w:szCs w:val="24"/>
              </w:rPr>
              <w:t>商号又は代表者</w:t>
            </w:r>
          </w:p>
          <w:p w14:paraId="50AC9487" w14:textId="65F71D29" w:rsidR="00276625" w:rsidRPr="00E71BEA" w:rsidRDefault="00276625" w:rsidP="001C19BD">
            <w:pPr>
              <w:snapToGrid w:val="0"/>
              <w:rPr>
                <w:rFonts w:asciiTheme="majorEastAsia" w:eastAsiaTheme="majorEastAsia" w:hAnsiTheme="majorEastAsia"/>
                <w:sz w:val="18"/>
                <w:szCs w:val="24"/>
              </w:rPr>
            </w:pPr>
            <w:r w:rsidRPr="00E71BEA">
              <w:rPr>
                <w:rFonts w:asciiTheme="majorEastAsia" w:eastAsiaTheme="majorEastAsia" w:hAnsiTheme="majorEastAsia" w:hint="eastAsia"/>
                <w:sz w:val="18"/>
                <w:szCs w:val="22"/>
              </w:rPr>
              <w:t>代表者氏名　　　　　　　　　　　　　　印</w:t>
            </w:r>
          </w:p>
        </w:tc>
      </w:tr>
      <w:tr w:rsidR="00276625" w:rsidRPr="00E71BEA" w14:paraId="32244D8A" w14:textId="77777777" w:rsidTr="00276625">
        <w:trPr>
          <w:cantSplit/>
          <w:trHeight w:val="333"/>
        </w:trPr>
        <w:tc>
          <w:tcPr>
            <w:tcW w:w="277" w:type="dxa"/>
            <w:tcBorders>
              <w:top w:val="single" w:sz="4" w:space="0" w:color="auto"/>
              <w:left w:val="single" w:sz="4" w:space="0" w:color="auto"/>
              <w:bottom w:val="single" w:sz="4" w:space="0" w:color="auto"/>
              <w:right w:val="single" w:sz="4" w:space="0" w:color="auto"/>
            </w:tcBorders>
            <w:vAlign w:val="center"/>
            <w:hideMark/>
          </w:tcPr>
          <w:p w14:paraId="0BC6E996" w14:textId="77777777" w:rsidR="00276625" w:rsidRPr="00E71BEA" w:rsidRDefault="00276625" w:rsidP="001C19BD">
            <w:pPr>
              <w:snapToGrid w:val="0"/>
              <w:jc w:val="center"/>
              <w:rPr>
                <w:rFonts w:asciiTheme="majorEastAsia" w:eastAsiaTheme="majorEastAsia" w:hAnsiTheme="majorEastAsia"/>
                <w:szCs w:val="22"/>
              </w:rPr>
            </w:pPr>
            <w:r w:rsidRPr="00E71BEA">
              <w:rPr>
                <w:rFonts w:asciiTheme="majorEastAsia" w:eastAsiaTheme="majorEastAsia" w:hAnsiTheme="majorEastAsia" w:hint="eastAsia"/>
                <w:szCs w:val="22"/>
              </w:rPr>
              <w:t>３</w:t>
            </w:r>
          </w:p>
        </w:tc>
        <w:tc>
          <w:tcPr>
            <w:tcW w:w="388" w:type="dxa"/>
            <w:tcBorders>
              <w:top w:val="single" w:sz="4" w:space="0" w:color="auto"/>
              <w:left w:val="single" w:sz="4" w:space="0" w:color="auto"/>
              <w:bottom w:val="single" w:sz="4" w:space="0" w:color="auto"/>
              <w:right w:val="single" w:sz="4" w:space="0" w:color="auto"/>
            </w:tcBorders>
            <w:vAlign w:val="center"/>
          </w:tcPr>
          <w:p w14:paraId="68FBE5D9"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22ADA52D"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7AA68609" w14:textId="77777777" w:rsidR="00276625" w:rsidRPr="00E71BEA" w:rsidRDefault="00276625" w:rsidP="001C19BD">
            <w:pPr>
              <w:snapToGrid w:val="0"/>
              <w:jc w:val="center"/>
              <w:rPr>
                <w:rFonts w:asciiTheme="majorEastAsia" w:eastAsiaTheme="majorEastAsia" w:hAnsiTheme="majorEastAsia"/>
                <w:szCs w:val="22"/>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1710D8A"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28A0C64D"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49215427" w14:textId="7FBA4973"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1EA64106"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6B194963"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44213C5F"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4A15E772"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455CDF93"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16F9D81B"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9E44526"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pacing w:val="90"/>
                <w:kern w:val="0"/>
                <w:sz w:val="18"/>
                <w:szCs w:val="22"/>
                <w:fitText w:val="900" w:id="-1149470966"/>
              </w:rPr>
              <w:t>所在</w:t>
            </w:r>
            <w:r w:rsidRPr="00E71BEA">
              <w:rPr>
                <w:rFonts w:asciiTheme="majorEastAsia" w:eastAsiaTheme="majorEastAsia" w:hAnsiTheme="majorEastAsia" w:hint="eastAsia"/>
                <w:kern w:val="0"/>
                <w:sz w:val="18"/>
                <w:szCs w:val="22"/>
                <w:fitText w:val="900" w:id="-1149470966"/>
              </w:rPr>
              <w:t>地</w:t>
            </w:r>
          </w:p>
          <w:p w14:paraId="153D8545"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商号又は代表者</w:t>
            </w:r>
          </w:p>
          <w:p w14:paraId="742E5FF6" w14:textId="5426A0D5" w:rsidR="00276625" w:rsidRPr="00E71BEA" w:rsidRDefault="00276625" w:rsidP="001C19BD">
            <w:pPr>
              <w:snapToGrid w:val="0"/>
              <w:rPr>
                <w:rFonts w:asciiTheme="majorEastAsia" w:eastAsiaTheme="majorEastAsia" w:hAnsiTheme="majorEastAsia"/>
                <w:szCs w:val="22"/>
              </w:rPr>
            </w:pPr>
            <w:r w:rsidRPr="00E71BEA">
              <w:rPr>
                <w:rFonts w:asciiTheme="majorEastAsia" w:eastAsiaTheme="majorEastAsia" w:hAnsiTheme="majorEastAsia" w:hint="eastAsia"/>
                <w:sz w:val="18"/>
                <w:szCs w:val="22"/>
              </w:rPr>
              <w:t>代表者氏名　　　　　　　　　　　　　　印</w:t>
            </w:r>
          </w:p>
        </w:tc>
      </w:tr>
      <w:tr w:rsidR="00276625" w:rsidRPr="00E71BEA" w14:paraId="3E4DB731" w14:textId="77777777" w:rsidTr="00276625">
        <w:trPr>
          <w:cantSplit/>
          <w:trHeight w:val="64"/>
        </w:trPr>
        <w:tc>
          <w:tcPr>
            <w:tcW w:w="277" w:type="dxa"/>
            <w:tcBorders>
              <w:top w:val="single" w:sz="4" w:space="0" w:color="auto"/>
              <w:left w:val="single" w:sz="4" w:space="0" w:color="auto"/>
              <w:bottom w:val="single" w:sz="4" w:space="0" w:color="auto"/>
              <w:right w:val="single" w:sz="4" w:space="0" w:color="auto"/>
            </w:tcBorders>
            <w:vAlign w:val="center"/>
            <w:hideMark/>
          </w:tcPr>
          <w:p w14:paraId="35BF73A3" w14:textId="77777777" w:rsidR="00276625" w:rsidRPr="00E71BEA" w:rsidRDefault="00276625" w:rsidP="001C19BD">
            <w:pPr>
              <w:snapToGrid w:val="0"/>
              <w:jc w:val="center"/>
              <w:rPr>
                <w:rFonts w:asciiTheme="majorEastAsia" w:eastAsiaTheme="majorEastAsia" w:hAnsiTheme="majorEastAsia"/>
                <w:szCs w:val="22"/>
              </w:rPr>
            </w:pPr>
            <w:r w:rsidRPr="00E71BEA">
              <w:rPr>
                <w:rFonts w:asciiTheme="majorEastAsia" w:eastAsiaTheme="majorEastAsia" w:hAnsiTheme="majorEastAsia" w:hint="eastAsia"/>
                <w:szCs w:val="22"/>
              </w:rPr>
              <w:t>４</w:t>
            </w:r>
          </w:p>
        </w:tc>
        <w:tc>
          <w:tcPr>
            <w:tcW w:w="388" w:type="dxa"/>
            <w:tcBorders>
              <w:top w:val="single" w:sz="4" w:space="0" w:color="auto"/>
              <w:left w:val="single" w:sz="4" w:space="0" w:color="auto"/>
              <w:bottom w:val="single" w:sz="4" w:space="0" w:color="auto"/>
              <w:right w:val="single" w:sz="4" w:space="0" w:color="auto"/>
            </w:tcBorders>
            <w:vAlign w:val="center"/>
          </w:tcPr>
          <w:p w14:paraId="0CC3F927"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553A04D7"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2DD8845F" w14:textId="77777777" w:rsidR="00276625" w:rsidRPr="00E71BEA" w:rsidRDefault="00276625" w:rsidP="001C19BD">
            <w:pPr>
              <w:snapToGrid w:val="0"/>
              <w:jc w:val="center"/>
              <w:rPr>
                <w:rFonts w:asciiTheme="majorEastAsia" w:eastAsiaTheme="majorEastAsia" w:hAnsiTheme="majorEastAsia"/>
                <w:szCs w:val="22"/>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65B094D"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62577EED"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4D80B22D" w14:textId="3AE445D3"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5D405511"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080C5C86"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5D463102"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68D2F9A2"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00BFA8E0"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53BE57DD"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83DA5DB"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pacing w:val="90"/>
                <w:kern w:val="0"/>
                <w:sz w:val="18"/>
                <w:szCs w:val="22"/>
                <w:fitText w:val="900" w:id="-1149470965"/>
              </w:rPr>
              <w:t>所在</w:t>
            </w:r>
            <w:r w:rsidRPr="00E71BEA">
              <w:rPr>
                <w:rFonts w:asciiTheme="majorEastAsia" w:eastAsiaTheme="majorEastAsia" w:hAnsiTheme="majorEastAsia" w:hint="eastAsia"/>
                <w:kern w:val="0"/>
                <w:sz w:val="18"/>
                <w:szCs w:val="22"/>
                <w:fitText w:val="900" w:id="-1149470965"/>
              </w:rPr>
              <w:t>地</w:t>
            </w:r>
          </w:p>
          <w:p w14:paraId="0010AF6F"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商号又は代表者</w:t>
            </w:r>
          </w:p>
          <w:p w14:paraId="1B26E5E1" w14:textId="68F4FDA4" w:rsidR="00276625" w:rsidRPr="00E71BEA" w:rsidRDefault="00276625" w:rsidP="001C19BD">
            <w:pPr>
              <w:snapToGrid w:val="0"/>
              <w:rPr>
                <w:rFonts w:asciiTheme="majorEastAsia" w:eastAsiaTheme="majorEastAsia" w:hAnsiTheme="majorEastAsia"/>
                <w:kern w:val="0"/>
                <w:sz w:val="18"/>
                <w:szCs w:val="22"/>
              </w:rPr>
            </w:pPr>
            <w:r w:rsidRPr="00E71BEA">
              <w:rPr>
                <w:rFonts w:asciiTheme="majorEastAsia" w:eastAsiaTheme="majorEastAsia" w:hAnsiTheme="majorEastAsia" w:hint="eastAsia"/>
                <w:sz w:val="18"/>
                <w:szCs w:val="22"/>
              </w:rPr>
              <w:t>代表者氏名　　　　　　　　　　　　　　印</w:t>
            </w:r>
          </w:p>
        </w:tc>
      </w:tr>
    </w:tbl>
    <w:p w14:paraId="46799ABB" w14:textId="77777777" w:rsidR="00D00BA0" w:rsidRPr="00E71BEA" w:rsidRDefault="00D00BA0" w:rsidP="00D00BA0">
      <w:pPr>
        <w:tabs>
          <w:tab w:val="left" w:pos="8073"/>
          <w:tab w:val="left" w:leader="middleDot" w:pos="8177"/>
        </w:tabs>
        <w:snapToGrid w:val="0"/>
        <w:ind w:left="180" w:hangingChars="100" w:hanging="18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※各構成企業及び協力企業が、募集要項第３　１．の応募者の参加資格要件を満たしていることを必ず確認すること。</w:t>
      </w:r>
    </w:p>
    <w:p w14:paraId="4231E029" w14:textId="77777777" w:rsidR="00D00BA0" w:rsidRPr="00E71BEA" w:rsidRDefault="00D00BA0" w:rsidP="00D00BA0">
      <w:pPr>
        <w:tabs>
          <w:tab w:val="left" w:pos="8073"/>
          <w:tab w:val="left" w:leader="middleDot" w:pos="8177"/>
        </w:tabs>
        <w:snapToGrid w:val="0"/>
        <w:ind w:left="180" w:hangingChars="100" w:hanging="18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※行が不足する場合には、適宜追加し、</w:t>
      </w:r>
      <w:r w:rsidRPr="00E71BEA">
        <w:rPr>
          <w:rFonts w:asciiTheme="majorEastAsia" w:eastAsiaTheme="majorEastAsia" w:hAnsiTheme="majorEastAsia"/>
          <w:sz w:val="18"/>
          <w:szCs w:val="22"/>
        </w:rPr>
        <w:t>1</w:t>
      </w:r>
      <w:r w:rsidRPr="00E71BEA">
        <w:rPr>
          <w:rFonts w:asciiTheme="majorEastAsia" w:eastAsiaTheme="majorEastAsia" w:hAnsiTheme="majorEastAsia" w:hint="eastAsia"/>
          <w:sz w:val="18"/>
          <w:szCs w:val="22"/>
        </w:rPr>
        <w:t>枚に収まらない場合は、本様式に準じて追加作成すること。</w:t>
      </w:r>
    </w:p>
    <w:p w14:paraId="0E7151C6" w14:textId="77777777" w:rsidR="00D00BA0" w:rsidRPr="00E71BEA" w:rsidRDefault="00D00BA0" w:rsidP="00D00BA0">
      <w:pPr>
        <w:tabs>
          <w:tab w:val="left" w:pos="8073"/>
          <w:tab w:val="left" w:leader="middleDot" w:pos="8177"/>
        </w:tabs>
        <w:snapToGrid w:val="0"/>
        <w:ind w:left="180" w:hangingChars="100" w:hanging="180"/>
        <w:rPr>
          <w:rFonts w:asciiTheme="majorEastAsia" w:eastAsiaTheme="majorEastAsia" w:hAnsiTheme="majorEastAsia"/>
          <w:kern w:val="0"/>
          <w:sz w:val="18"/>
          <w:szCs w:val="22"/>
        </w:rPr>
      </w:pPr>
      <w:r w:rsidRPr="00E71BEA">
        <w:rPr>
          <w:rFonts w:asciiTheme="majorEastAsia" w:eastAsiaTheme="majorEastAsia" w:hAnsiTheme="majorEastAsia" w:hint="eastAsia"/>
          <w:sz w:val="18"/>
          <w:szCs w:val="22"/>
        </w:rPr>
        <w:t>※区分及び</w:t>
      </w:r>
      <w:r w:rsidRPr="00E71BEA">
        <w:rPr>
          <w:rFonts w:asciiTheme="majorEastAsia" w:eastAsiaTheme="majorEastAsia" w:hAnsiTheme="majorEastAsia" w:hint="eastAsia"/>
          <w:kern w:val="0"/>
          <w:sz w:val="18"/>
          <w:szCs w:val="22"/>
        </w:rPr>
        <w:t>役割の別欄には、代表企業、構成企業、協力企業の区別及び設計業務、建設業務、工事監理業務、維持管理業務、運営（学校給食調理）業務、施設整備（調理設備等調達）業務、運営（学校施設活用）業務、その他業務の区別を丸印で記載すること。</w:t>
      </w:r>
    </w:p>
    <w:p w14:paraId="26779E95" w14:textId="330DDECD" w:rsidR="00FC5D72" w:rsidRPr="00E71BEA" w:rsidRDefault="00FC5D72" w:rsidP="00D00BA0">
      <w:pPr>
        <w:tabs>
          <w:tab w:val="left" w:pos="8073"/>
          <w:tab w:val="left" w:leader="middleDot" w:pos="8177"/>
        </w:tabs>
        <w:snapToGrid w:val="0"/>
        <w:ind w:left="180" w:hangingChars="100" w:hanging="180"/>
        <w:rPr>
          <w:rFonts w:asciiTheme="majorEastAsia" w:eastAsiaTheme="majorEastAsia" w:hAnsiTheme="majorEastAsia"/>
          <w:kern w:val="0"/>
          <w:sz w:val="18"/>
          <w:szCs w:val="22"/>
        </w:rPr>
      </w:pPr>
      <w:r w:rsidRPr="00E71BEA">
        <w:rPr>
          <w:rFonts w:asciiTheme="majorEastAsia" w:eastAsiaTheme="majorEastAsia" w:hAnsiTheme="majorEastAsia" w:hint="eastAsia"/>
          <w:kern w:val="0"/>
          <w:sz w:val="18"/>
          <w:szCs w:val="22"/>
        </w:rPr>
        <w:t>※その他業務に丸印を記載した企業が実施する</w:t>
      </w:r>
      <w:r w:rsidR="00775996" w:rsidRPr="00E71BEA">
        <w:rPr>
          <w:rFonts w:asciiTheme="majorEastAsia" w:eastAsiaTheme="majorEastAsia" w:hAnsiTheme="majorEastAsia" w:hint="eastAsia"/>
          <w:kern w:val="0"/>
          <w:sz w:val="18"/>
          <w:szCs w:val="22"/>
        </w:rPr>
        <w:t>具体的な</w:t>
      </w:r>
      <w:r w:rsidRPr="00E71BEA">
        <w:rPr>
          <w:rFonts w:asciiTheme="majorEastAsia" w:eastAsiaTheme="majorEastAsia" w:hAnsiTheme="majorEastAsia" w:hint="eastAsia"/>
          <w:kern w:val="0"/>
          <w:sz w:val="18"/>
          <w:szCs w:val="22"/>
        </w:rPr>
        <w:t>役割は、「様式1-5</w:t>
      </w:r>
      <w:r w:rsidR="00775996" w:rsidRPr="00E71BEA">
        <w:rPr>
          <w:rFonts w:asciiTheme="majorEastAsia" w:eastAsiaTheme="majorEastAsia" w:hAnsiTheme="majorEastAsia" w:hint="eastAsia"/>
          <w:kern w:val="0"/>
          <w:sz w:val="18"/>
          <w:szCs w:val="22"/>
        </w:rPr>
        <w:t xml:space="preserve">　応募者構成表」の「本業務における役割」に明記すること</w:t>
      </w:r>
      <w:r w:rsidR="00A72E37" w:rsidRPr="00E71BEA">
        <w:rPr>
          <w:rFonts w:asciiTheme="majorEastAsia" w:eastAsiaTheme="majorEastAsia" w:hAnsiTheme="majorEastAsia" w:hint="eastAsia"/>
          <w:kern w:val="0"/>
          <w:sz w:val="18"/>
          <w:szCs w:val="22"/>
        </w:rPr>
        <w:t>。少なくとも「児童の放課後活動の提供業務」及び「ラーニングセンター運営業務」については、必ず明記すること</w:t>
      </w:r>
      <w:r w:rsidR="00775996" w:rsidRPr="00E71BEA">
        <w:rPr>
          <w:rFonts w:asciiTheme="majorEastAsia" w:eastAsiaTheme="majorEastAsia" w:hAnsiTheme="majorEastAsia" w:hint="eastAsia"/>
          <w:kern w:val="0"/>
          <w:sz w:val="18"/>
          <w:szCs w:val="22"/>
        </w:rPr>
        <w:t>。</w:t>
      </w:r>
    </w:p>
    <w:p w14:paraId="2C5ADA58" w14:textId="77777777" w:rsidR="00D00BA0" w:rsidRDefault="00D00BA0" w:rsidP="00D00BA0">
      <w:pPr>
        <w:tabs>
          <w:tab w:val="left" w:pos="8073"/>
          <w:tab w:val="left" w:leader="middleDot" w:pos="8177"/>
        </w:tabs>
        <w:snapToGrid w:val="0"/>
        <w:ind w:left="180" w:hangingChars="100" w:hanging="180"/>
        <w:rPr>
          <w:kern w:val="0"/>
          <w:sz w:val="18"/>
          <w:szCs w:val="22"/>
        </w:rPr>
      </w:pPr>
    </w:p>
    <w:p w14:paraId="34772B66" w14:textId="77777777" w:rsidR="00D00BA0" w:rsidRPr="008F1D4E" w:rsidRDefault="00D00BA0" w:rsidP="00D00BA0">
      <w:pPr>
        <w:tabs>
          <w:tab w:val="left" w:pos="8073"/>
          <w:tab w:val="left" w:leader="middleDot" w:pos="8177"/>
        </w:tabs>
        <w:snapToGrid w:val="0"/>
        <w:ind w:left="200" w:hangingChars="100" w:hanging="200"/>
        <w:rPr>
          <w:color w:val="000000"/>
          <w:kern w:val="0"/>
          <w:sz w:val="20"/>
        </w:rPr>
      </w:pPr>
      <w:r w:rsidRPr="008F1D4E">
        <w:rPr>
          <w:color w:val="000000"/>
          <w:kern w:val="0"/>
          <w:sz w:val="20"/>
        </w:rPr>
        <w:br w:type="page"/>
      </w:r>
    </w:p>
    <w:p w14:paraId="5AC8C231" w14:textId="77777777" w:rsidR="00D00BA0" w:rsidRPr="00E71BEA" w:rsidRDefault="00D00BA0" w:rsidP="00D00BA0">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1-5</w:t>
      </w:r>
      <w:r w:rsidRPr="00E71BEA">
        <w:rPr>
          <w:rFonts w:asciiTheme="majorEastAsia" w:eastAsiaTheme="majorEastAsia" w:hAnsiTheme="majorEastAsia"/>
        </w:rPr>
        <w:t>）</w:t>
      </w:r>
    </w:p>
    <w:p w14:paraId="62CEBF58" w14:textId="77777777" w:rsidR="00D00BA0" w:rsidRPr="00E71BEA" w:rsidRDefault="00D00BA0" w:rsidP="00D00BA0">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308F823D" w14:textId="77777777" w:rsidR="00D00BA0" w:rsidRPr="005B5848" w:rsidRDefault="00D00BA0" w:rsidP="00D00BA0">
      <w:pPr>
        <w:snapToGrid w:val="0"/>
        <w:jc w:val="right"/>
      </w:pPr>
    </w:p>
    <w:p w14:paraId="0C842DE3" w14:textId="77777777" w:rsidR="00D00BA0" w:rsidRPr="00E71BEA" w:rsidRDefault="00D00BA0" w:rsidP="00D00BA0">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応募者構成表</w:t>
      </w:r>
    </w:p>
    <w:p w14:paraId="45E11B21" w14:textId="77777777" w:rsidR="00D00BA0" w:rsidRPr="005B5848" w:rsidRDefault="00D00BA0" w:rsidP="00D00BA0">
      <w:pPr>
        <w:snapToGri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D00BA0" w:rsidRPr="005B5848" w14:paraId="4B44083A" w14:textId="77777777" w:rsidTr="001C19BD">
        <w:tc>
          <w:tcPr>
            <w:tcW w:w="9178" w:type="dxa"/>
            <w:tcBorders>
              <w:top w:val="single" w:sz="4" w:space="0" w:color="auto"/>
              <w:left w:val="single" w:sz="4" w:space="0" w:color="auto"/>
              <w:bottom w:val="single" w:sz="4" w:space="0" w:color="auto"/>
              <w:right w:val="single" w:sz="4" w:space="0" w:color="auto"/>
            </w:tcBorders>
            <w:hideMark/>
          </w:tcPr>
          <w:p w14:paraId="67DAADA2" w14:textId="77777777" w:rsidR="00D00BA0" w:rsidRPr="005B5848" w:rsidRDefault="00D00BA0" w:rsidP="001C19BD">
            <w:pPr>
              <w:snapToGrid w:val="0"/>
            </w:pPr>
            <w:r w:rsidRPr="005B5848">
              <w:rPr>
                <w:rFonts w:hint="eastAsia"/>
              </w:rPr>
              <w:t>代表企業</w:t>
            </w:r>
          </w:p>
        </w:tc>
      </w:tr>
      <w:tr w:rsidR="00D00BA0" w:rsidRPr="005B5848" w14:paraId="2794F138" w14:textId="77777777" w:rsidTr="001C19BD">
        <w:trPr>
          <w:trHeight w:val="2451"/>
        </w:trPr>
        <w:tc>
          <w:tcPr>
            <w:tcW w:w="9178" w:type="dxa"/>
            <w:tcBorders>
              <w:top w:val="single" w:sz="4" w:space="0" w:color="auto"/>
              <w:left w:val="single" w:sz="4" w:space="0" w:color="auto"/>
              <w:bottom w:val="single" w:sz="4" w:space="0" w:color="auto"/>
              <w:right w:val="single" w:sz="4" w:space="0" w:color="auto"/>
            </w:tcBorders>
            <w:hideMark/>
          </w:tcPr>
          <w:p w14:paraId="0BFC73E3" w14:textId="77777777" w:rsidR="00D00BA0" w:rsidRPr="005B5848" w:rsidRDefault="00D00BA0" w:rsidP="001C19BD">
            <w:pPr>
              <w:snapToGrid w:val="0"/>
              <w:ind w:firstLineChars="100" w:firstLine="210"/>
            </w:pPr>
            <w:r w:rsidRPr="005B5848">
              <w:rPr>
                <w:rFonts w:hint="eastAsia"/>
              </w:rPr>
              <w:t xml:space="preserve">所　</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　地　</w:t>
            </w:r>
          </w:p>
          <w:p w14:paraId="6EF684A2" w14:textId="77777777" w:rsidR="00D00BA0" w:rsidRPr="005B5848" w:rsidRDefault="00D00BA0" w:rsidP="001C19BD">
            <w:pPr>
              <w:snapToGrid w:val="0"/>
              <w:ind w:firstLineChars="100" w:firstLine="210"/>
            </w:pPr>
            <w:r w:rsidRPr="005B5848">
              <w:rPr>
                <w:rFonts w:hint="eastAsia"/>
              </w:rPr>
              <w:t xml:space="preserve">商号又は名称　</w:t>
            </w:r>
          </w:p>
          <w:p w14:paraId="024B2B66" w14:textId="77777777" w:rsidR="00D00BA0" w:rsidRPr="005B5848" w:rsidRDefault="00D00BA0" w:rsidP="001C19BD">
            <w:pPr>
              <w:snapToGrid w:val="0"/>
              <w:ind w:firstLineChars="58" w:firstLine="191"/>
            </w:pPr>
            <w:r w:rsidRPr="00D00BA0">
              <w:rPr>
                <w:rFonts w:hint="eastAsia"/>
                <w:spacing w:val="60"/>
                <w:kern w:val="0"/>
                <w:fitText w:val="1260" w:id="-1149470964"/>
              </w:rPr>
              <w:t>代表者</w:t>
            </w:r>
            <w:r w:rsidRPr="00D00BA0">
              <w:rPr>
                <w:rFonts w:hint="eastAsia"/>
                <w:spacing w:val="30"/>
                <w:kern w:val="0"/>
                <w:fitText w:val="1260" w:id="-1149470964"/>
              </w:rPr>
              <w:t>名</w:t>
            </w:r>
            <w:r w:rsidRPr="005B5848">
              <w:rPr>
                <w:rFonts w:hint="eastAsia"/>
              </w:rPr>
              <w:t xml:space="preserve">　　　　　　　　　　　　　　　　　　　　　　　　　　</w:t>
            </w:r>
          </w:p>
          <w:p w14:paraId="18CC94F1" w14:textId="77777777" w:rsidR="00D00BA0" w:rsidRPr="005B5848" w:rsidRDefault="00D00BA0" w:rsidP="001C19BD">
            <w:pPr>
              <w:snapToGrid w:val="0"/>
              <w:ind w:firstLineChars="78" w:firstLine="187"/>
            </w:pPr>
            <w:r w:rsidRPr="00D00BA0">
              <w:rPr>
                <w:rFonts w:hint="eastAsia"/>
                <w:spacing w:val="15"/>
                <w:kern w:val="0"/>
                <w:fitText w:val="1260" w:id="-1149470963"/>
              </w:rPr>
              <w:t>担当者氏</w:t>
            </w:r>
            <w:r w:rsidRPr="00D00BA0">
              <w:rPr>
                <w:rFonts w:hint="eastAsia"/>
                <w:spacing w:val="45"/>
                <w:kern w:val="0"/>
                <w:fitText w:val="1260" w:id="-1149470963"/>
              </w:rPr>
              <w:t>名</w:t>
            </w:r>
            <w:r w:rsidRPr="005B5848">
              <w:rPr>
                <w:rFonts w:hint="eastAsia"/>
              </w:rPr>
              <w:t xml:space="preserve">　</w:t>
            </w:r>
          </w:p>
          <w:p w14:paraId="7B7A8D75" w14:textId="77777777" w:rsidR="00D00BA0" w:rsidRPr="005B5848" w:rsidRDefault="00D00BA0" w:rsidP="001C19BD">
            <w:pPr>
              <w:snapToGrid w:val="0"/>
              <w:ind w:firstLineChars="400" w:firstLine="840"/>
            </w:pPr>
            <w:r w:rsidRPr="005B5848">
              <w:rPr>
                <w:rFonts w:hint="eastAsia"/>
              </w:rPr>
              <w:t xml:space="preserve">所　　属　</w:t>
            </w:r>
          </w:p>
          <w:p w14:paraId="2791C348" w14:textId="77777777" w:rsidR="00D00BA0" w:rsidRPr="005B5848" w:rsidRDefault="00D00BA0" w:rsidP="001C19BD">
            <w:pPr>
              <w:snapToGrid w:val="0"/>
              <w:ind w:firstLineChars="400" w:firstLine="840"/>
            </w:pPr>
            <w:r w:rsidRPr="005B5848">
              <w:rPr>
                <w:rFonts w:hint="eastAsia"/>
              </w:rPr>
              <w:t>所</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地　</w:t>
            </w:r>
          </w:p>
          <w:p w14:paraId="1DFD6BB6" w14:textId="75E00E95" w:rsidR="00D00BA0" w:rsidRPr="005B5848" w:rsidRDefault="00D00BA0" w:rsidP="001C19BD">
            <w:pPr>
              <w:snapToGrid w:val="0"/>
              <w:ind w:firstLineChars="400" w:firstLine="840"/>
            </w:pPr>
            <w:r w:rsidRPr="005B5848">
              <w:rPr>
                <w:rFonts w:hint="eastAsia"/>
              </w:rPr>
              <w:t xml:space="preserve">電話番号　</w:t>
            </w:r>
          </w:p>
          <w:p w14:paraId="1E19F4B2" w14:textId="77777777" w:rsidR="00D00BA0" w:rsidRPr="005B5848" w:rsidRDefault="00D00BA0" w:rsidP="001C19BD">
            <w:pPr>
              <w:snapToGrid w:val="0"/>
              <w:ind w:firstLineChars="400" w:firstLine="840"/>
            </w:pPr>
            <w:r w:rsidRPr="005B5848">
              <w:rPr>
                <w:rFonts w:hint="eastAsia"/>
              </w:rPr>
              <w:t>メールアドレス</w:t>
            </w:r>
          </w:p>
          <w:p w14:paraId="64CD0064" w14:textId="77777777" w:rsidR="00D00BA0" w:rsidRPr="005B5848" w:rsidRDefault="00D00BA0" w:rsidP="001C19BD">
            <w:pPr>
              <w:snapToGrid w:val="0"/>
              <w:ind w:firstLineChars="100" w:firstLine="210"/>
            </w:pPr>
            <w:r w:rsidRPr="005B5848">
              <w:rPr>
                <w:rFonts w:hint="eastAsia"/>
              </w:rPr>
              <w:t>本業務における役割</w:t>
            </w:r>
          </w:p>
        </w:tc>
      </w:tr>
      <w:tr w:rsidR="00D00BA0" w:rsidRPr="005B5848" w14:paraId="6E2EC62A" w14:textId="77777777" w:rsidTr="001C19BD">
        <w:tc>
          <w:tcPr>
            <w:tcW w:w="9178" w:type="dxa"/>
            <w:tcBorders>
              <w:top w:val="single" w:sz="4" w:space="0" w:color="auto"/>
              <w:left w:val="single" w:sz="4" w:space="0" w:color="auto"/>
              <w:bottom w:val="single" w:sz="4" w:space="0" w:color="auto"/>
              <w:right w:val="single" w:sz="4" w:space="0" w:color="auto"/>
            </w:tcBorders>
            <w:hideMark/>
          </w:tcPr>
          <w:p w14:paraId="17F6B29C" w14:textId="77777777" w:rsidR="00D00BA0" w:rsidRPr="005B5848" w:rsidRDefault="00D00BA0" w:rsidP="001C19BD">
            <w:pPr>
              <w:snapToGrid w:val="0"/>
            </w:pPr>
            <w:r>
              <w:rPr>
                <w:rFonts w:hint="eastAsia"/>
              </w:rPr>
              <w:t>構成企業</w:t>
            </w:r>
          </w:p>
        </w:tc>
      </w:tr>
      <w:tr w:rsidR="00D00BA0" w:rsidRPr="005B5848" w14:paraId="617EF665" w14:textId="77777777" w:rsidTr="001C19BD">
        <w:trPr>
          <w:trHeight w:val="2392"/>
        </w:trPr>
        <w:tc>
          <w:tcPr>
            <w:tcW w:w="9178" w:type="dxa"/>
            <w:tcBorders>
              <w:top w:val="single" w:sz="4" w:space="0" w:color="auto"/>
              <w:left w:val="single" w:sz="4" w:space="0" w:color="auto"/>
              <w:bottom w:val="single" w:sz="4" w:space="0" w:color="auto"/>
              <w:right w:val="single" w:sz="4" w:space="0" w:color="auto"/>
            </w:tcBorders>
            <w:hideMark/>
          </w:tcPr>
          <w:p w14:paraId="13751BA4" w14:textId="77777777" w:rsidR="00D00BA0" w:rsidRPr="005B5848" w:rsidRDefault="00D00BA0" w:rsidP="001C19BD">
            <w:pPr>
              <w:snapToGrid w:val="0"/>
              <w:ind w:firstLineChars="100" w:firstLine="210"/>
            </w:pPr>
            <w:r w:rsidRPr="005B5848">
              <w:rPr>
                <w:rFonts w:hint="eastAsia"/>
              </w:rPr>
              <w:t xml:space="preserve">所　</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　地　</w:t>
            </w:r>
          </w:p>
          <w:p w14:paraId="0EB22917" w14:textId="77777777" w:rsidR="00D00BA0" w:rsidRPr="005B5848" w:rsidRDefault="00D00BA0" w:rsidP="001C19BD">
            <w:pPr>
              <w:snapToGrid w:val="0"/>
              <w:ind w:firstLineChars="100" w:firstLine="210"/>
            </w:pPr>
            <w:r w:rsidRPr="005B5848">
              <w:rPr>
                <w:rFonts w:hint="eastAsia"/>
              </w:rPr>
              <w:t xml:space="preserve">商号又は名称　</w:t>
            </w:r>
          </w:p>
          <w:p w14:paraId="63DF07E8" w14:textId="77777777" w:rsidR="00D00BA0" w:rsidRPr="005B5848" w:rsidRDefault="00D00BA0" w:rsidP="001C19BD">
            <w:pPr>
              <w:snapToGrid w:val="0"/>
              <w:ind w:firstLineChars="58" w:firstLine="191"/>
            </w:pPr>
            <w:r w:rsidRPr="00D00BA0">
              <w:rPr>
                <w:rFonts w:hint="eastAsia"/>
                <w:spacing w:val="60"/>
                <w:kern w:val="0"/>
                <w:fitText w:val="1260" w:id="-1149470962"/>
              </w:rPr>
              <w:t>代表者</w:t>
            </w:r>
            <w:r w:rsidRPr="00D00BA0">
              <w:rPr>
                <w:rFonts w:hint="eastAsia"/>
                <w:spacing w:val="30"/>
                <w:kern w:val="0"/>
                <w:fitText w:val="1260" w:id="-1149470962"/>
              </w:rPr>
              <w:t>名</w:t>
            </w:r>
            <w:r w:rsidRPr="005B5848">
              <w:rPr>
                <w:rFonts w:hint="eastAsia"/>
              </w:rPr>
              <w:t xml:space="preserve">　　　　　　　　　　　　　　　　　　　　　　　　　　</w:t>
            </w:r>
          </w:p>
          <w:p w14:paraId="7E3F4417" w14:textId="77777777" w:rsidR="00D00BA0" w:rsidRPr="005B5848" w:rsidRDefault="00D00BA0" w:rsidP="001C19BD">
            <w:pPr>
              <w:snapToGrid w:val="0"/>
              <w:ind w:firstLineChars="78" w:firstLine="187"/>
            </w:pPr>
            <w:r w:rsidRPr="00D00BA0">
              <w:rPr>
                <w:rFonts w:hint="eastAsia"/>
                <w:spacing w:val="15"/>
                <w:kern w:val="0"/>
                <w:fitText w:val="1260" w:id="-1149470961"/>
              </w:rPr>
              <w:t>担当者氏</w:t>
            </w:r>
            <w:r w:rsidRPr="00D00BA0">
              <w:rPr>
                <w:rFonts w:hint="eastAsia"/>
                <w:spacing w:val="45"/>
                <w:kern w:val="0"/>
                <w:fitText w:val="1260" w:id="-1149470961"/>
              </w:rPr>
              <w:t>名</w:t>
            </w:r>
          </w:p>
          <w:p w14:paraId="5C242D60" w14:textId="77777777" w:rsidR="00D00BA0" w:rsidRPr="005B5848" w:rsidRDefault="00D00BA0" w:rsidP="001C19BD">
            <w:pPr>
              <w:snapToGrid w:val="0"/>
              <w:ind w:firstLineChars="400" w:firstLine="840"/>
            </w:pPr>
            <w:r w:rsidRPr="005B5848">
              <w:rPr>
                <w:rFonts w:hint="eastAsia"/>
              </w:rPr>
              <w:t xml:space="preserve">所　　属　</w:t>
            </w:r>
          </w:p>
          <w:p w14:paraId="72EDA200" w14:textId="77777777" w:rsidR="00D00BA0" w:rsidRPr="005B5848" w:rsidRDefault="00D00BA0" w:rsidP="001C19BD">
            <w:pPr>
              <w:snapToGrid w:val="0"/>
              <w:ind w:firstLineChars="400" w:firstLine="840"/>
            </w:pPr>
            <w:r w:rsidRPr="005B5848">
              <w:rPr>
                <w:rFonts w:hint="eastAsia"/>
              </w:rPr>
              <w:t>所</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地　</w:t>
            </w:r>
          </w:p>
          <w:p w14:paraId="216CC9F2" w14:textId="366953A7" w:rsidR="00D00BA0" w:rsidRPr="005B5848" w:rsidRDefault="00D00BA0" w:rsidP="001C19BD">
            <w:pPr>
              <w:snapToGrid w:val="0"/>
              <w:ind w:firstLineChars="400" w:firstLine="840"/>
            </w:pPr>
            <w:r w:rsidRPr="005B5848">
              <w:rPr>
                <w:rFonts w:hint="eastAsia"/>
              </w:rPr>
              <w:t xml:space="preserve">電話番号　</w:t>
            </w:r>
          </w:p>
          <w:p w14:paraId="658C0AC6" w14:textId="77777777" w:rsidR="00D00BA0" w:rsidRPr="005B5848" w:rsidRDefault="00D00BA0" w:rsidP="001C19BD">
            <w:pPr>
              <w:snapToGrid w:val="0"/>
              <w:ind w:firstLineChars="400" w:firstLine="840"/>
            </w:pPr>
            <w:r w:rsidRPr="005B5848">
              <w:rPr>
                <w:rFonts w:hint="eastAsia"/>
              </w:rPr>
              <w:t>メールアドレス</w:t>
            </w:r>
          </w:p>
          <w:p w14:paraId="4886412B" w14:textId="77777777" w:rsidR="00D00BA0" w:rsidRPr="005B5848" w:rsidRDefault="00D00BA0" w:rsidP="001C19BD">
            <w:pPr>
              <w:snapToGrid w:val="0"/>
              <w:ind w:firstLineChars="100" w:firstLine="210"/>
            </w:pPr>
            <w:r w:rsidRPr="005B5848">
              <w:rPr>
                <w:rFonts w:hint="eastAsia"/>
              </w:rPr>
              <w:t>本業務における役割</w:t>
            </w:r>
          </w:p>
        </w:tc>
      </w:tr>
      <w:tr w:rsidR="00D00BA0" w:rsidRPr="005B5848" w14:paraId="714B1F2F" w14:textId="77777777" w:rsidTr="001C19BD">
        <w:trPr>
          <w:trHeight w:val="132"/>
        </w:trPr>
        <w:tc>
          <w:tcPr>
            <w:tcW w:w="9178" w:type="dxa"/>
            <w:tcBorders>
              <w:top w:val="single" w:sz="4" w:space="0" w:color="auto"/>
              <w:left w:val="single" w:sz="4" w:space="0" w:color="auto"/>
              <w:bottom w:val="single" w:sz="4" w:space="0" w:color="auto"/>
              <w:right w:val="single" w:sz="4" w:space="0" w:color="auto"/>
            </w:tcBorders>
            <w:hideMark/>
          </w:tcPr>
          <w:p w14:paraId="5EBF707C" w14:textId="77777777" w:rsidR="00D00BA0" w:rsidRPr="005B5848" w:rsidRDefault="00D00BA0" w:rsidP="001C19BD">
            <w:pPr>
              <w:snapToGrid w:val="0"/>
            </w:pPr>
            <w:r>
              <w:rPr>
                <w:rFonts w:hint="eastAsia"/>
              </w:rPr>
              <w:t>協力企業</w:t>
            </w:r>
          </w:p>
        </w:tc>
      </w:tr>
      <w:tr w:rsidR="00D00BA0" w:rsidRPr="005B5848" w14:paraId="023D1EE0" w14:textId="77777777" w:rsidTr="001C19BD">
        <w:trPr>
          <w:trHeight w:val="2487"/>
        </w:trPr>
        <w:tc>
          <w:tcPr>
            <w:tcW w:w="9178" w:type="dxa"/>
            <w:tcBorders>
              <w:top w:val="single" w:sz="4" w:space="0" w:color="auto"/>
              <w:left w:val="single" w:sz="4" w:space="0" w:color="auto"/>
              <w:bottom w:val="single" w:sz="4" w:space="0" w:color="auto"/>
              <w:right w:val="single" w:sz="4" w:space="0" w:color="auto"/>
            </w:tcBorders>
            <w:hideMark/>
          </w:tcPr>
          <w:p w14:paraId="69F83B9E" w14:textId="77777777" w:rsidR="00D00BA0" w:rsidRPr="005B5848" w:rsidRDefault="00D00BA0" w:rsidP="001C19BD">
            <w:pPr>
              <w:snapToGrid w:val="0"/>
              <w:ind w:firstLineChars="100" w:firstLine="210"/>
            </w:pPr>
            <w:r w:rsidRPr="005B5848">
              <w:rPr>
                <w:rFonts w:hint="eastAsia"/>
              </w:rPr>
              <w:t xml:space="preserve">所　</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　地　</w:t>
            </w:r>
          </w:p>
          <w:p w14:paraId="73140BD0" w14:textId="77777777" w:rsidR="00D00BA0" w:rsidRPr="005B5848" w:rsidRDefault="00D00BA0" w:rsidP="001C19BD">
            <w:pPr>
              <w:snapToGrid w:val="0"/>
              <w:ind w:firstLineChars="100" w:firstLine="210"/>
            </w:pPr>
            <w:r w:rsidRPr="005B5848">
              <w:rPr>
                <w:rFonts w:hint="eastAsia"/>
              </w:rPr>
              <w:t xml:space="preserve">商号又は名称　</w:t>
            </w:r>
          </w:p>
          <w:p w14:paraId="63162E96" w14:textId="77777777" w:rsidR="00D00BA0" w:rsidRPr="005B5848" w:rsidRDefault="00D00BA0" w:rsidP="001C19BD">
            <w:pPr>
              <w:snapToGrid w:val="0"/>
              <w:ind w:firstLineChars="58" w:firstLine="203"/>
            </w:pPr>
            <w:r w:rsidRPr="00E71BEA">
              <w:rPr>
                <w:rFonts w:hint="eastAsia"/>
                <w:spacing w:val="70"/>
                <w:kern w:val="0"/>
                <w:fitText w:val="1260" w:id="-1149470960"/>
              </w:rPr>
              <w:t>代表者</w:t>
            </w:r>
            <w:r w:rsidRPr="00E71BEA">
              <w:rPr>
                <w:rFonts w:hint="eastAsia"/>
                <w:kern w:val="0"/>
                <w:fitText w:val="1260" w:id="-1149470960"/>
              </w:rPr>
              <w:t>名</w:t>
            </w:r>
            <w:r w:rsidRPr="005B5848">
              <w:rPr>
                <w:rFonts w:hint="eastAsia"/>
              </w:rPr>
              <w:t xml:space="preserve">　　　　　　　　　　　　　　　　　　　　　　　　　　</w:t>
            </w:r>
          </w:p>
          <w:p w14:paraId="65060C6D" w14:textId="77777777" w:rsidR="00D00BA0" w:rsidRPr="005B5848" w:rsidRDefault="00D00BA0" w:rsidP="001C19BD">
            <w:pPr>
              <w:snapToGrid w:val="0"/>
              <w:ind w:firstLineChars="78" w:firstLine="204"/>
            </w:pPr>
            <w:r w:rsidRPr="00791257">
              <w:rPr>
                <w:rFonts w:hint="eastAsia"/>
                <w:spacing w:val="26"/>
                <w:kern w:val="0"/>
              </w:rPr>
              <w:t>担当者氏</w:t>
            </w:r>
            <w:r w:rsidRPr="00D00BA0">
              <w:rPr>
                <w:rFonts w:hint="eastAsia"/>
                <w:spacing w:val="525"/>
                <w:kern w:val="0"/>
                <w:fitText w:val="1260" w:id="-1149470976"/>
              </w:rPr>
              <w:t>名</w:t>
            </w:r>
          </w:p>
          <w:p w14:paraId="3417ACEE" w14:textId="77777777" w:rsidR="00D00BA0" w:rsidRPr="005B5848" w:rsidRDefault="00D00BA0" w:rsidP="001C19BD">
            <w:pPr>
              <w:snapToGrid w:val="0"/>
              <w:ind w:leftChars="300" w:left="630" w:firstLineChars="100" w:firstLine="210"/>
            </w:pPr>
            <w:r w:rsidRPr="005B5848">
              <w:rPr>
                <w:rFonts w:hint="eastAsia"/>
              </w:rPr>
              <w:t xml:space="preserve">所　　属　</w:t>
            </w:r>
          </w:p>
          <w:p w14:paraId="0B51FF8E" w14:textId="77777777" w:rsidR="00D00BA0" w:rsidRPr="005B5848" w:rsidRDefault="00D00BA0" w:rsidP="001C19BD">
            <w:pPr>
              <w:snapToGrid w:val="0"/>
              <w:ind w:leftChars="300" w:left="630" w:firstLineChars="100" w:firstLine="210"/>
            </w:pPr>
            <w:r w:rsidRPr="005B5848">
              <w:rPr>
                <w:rFonts w:hint="eastAsia"/>
              </w:rPr>
              <w:t>所</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地　</w:t>
            </w:r>
          </w:p>
          <w:p w14:paraId="63C59CF0" w14:textId="6075BD69" w:rsidR="00D00BA0" w:rsidRPr="005B5848" w:rsidRDefault="00D00BA0" w:rsidP="001C19BD">
            <w:pPr>
              <w:snapToGrid w:val="0"/>
              <w:ind w:firstLineChars="400" w:firstLine="840"/>
            </w:pPr>
            <w:r w:rsidRPr="005B5848">
              <w:rPr>
                <w:rFonts w:hint="eastAsia"/>
              </w:rPr>
              <w:t xml:space="preserve">電話番号　</w:t>
            </w:r>
          </w:p>
          <w:p w14:paraId="2F227F6D" w14:textId="77777777" w:rsidR="00D00BA0" w:rsidRPr="005B5848" w:rsidRDefault="00D00BA0" w:rsidP="001C19BD">
            <w:pPr>
              <w:snapToGrid w:val="0"/>
              <w:ind w:leftChars="300" w:left="630" w:firstLineChars="100" w:firstLine="210"/>
            </w:pPr>
            <w:r w:rsidRPr="005B5848">
              <w:rPr>
                <w:rFonts w:hint="eastAsia"/>
              </w:rPr>
              <w:t>メールアドレス</w:t>
            </w:r>
          </w:p>
          <w:p w14:paraId="597F4313" w14:textId="77777777" w:rsidR="00D00BA0" w:rsidRPr="005B5848" w:rsidRDefault="00D00BA0" w:rsidP="001C19BD">
            <w:pPr>
              <w:snapToGrid w:val="0"/>
              <w:ind w:firstLineChars="100" w:firstLine="210"/>
            </w:pPr>
            <w:r w:rsidRPr="005B5848">
              <w:rPr>
                <w:rFonts w:hint="eastAsia"/>
              </w:rPr>
              <w:t>本業務における役割</w:t>
            </w:r>
          </w:p>
        </w:tc>
      </w:tr>
    </w:tbl>
    <w:p w14:paraId="7DD62B39" w14:textId="77777777" w:rsidR="00D00BA0" w:rsidRDefault="00D00BA0" w:rsidP="00D00BA0">
      <w:pPr>
        <w:snapToGrid w:val="0"/>
        <w:ind w:leftChars="100" w:left="570" w:hangingChars="200" w:hanging="360"/>
        <w:rPr>
          <w:sz w:val="18"/>
          <w:szCs w:val="18"/>
        </w:rPr>
      </w:pPr>
      <w:r w:rsidRPr="005B5848">
        <w:rPr>
          <w:rFonts w:hint="eastAsia"/>
          <w:sz w:val="18"/>
          <w:szCs w:val="18"/>
        </w:rPr>
        <w:t>※記入欄が不足する場合は、適宜、本様式に準じて作成・追加</w:t>
      </w:r>
      <w:r>
        <w:rPr>
          <w:rFonts w:hint="eastAsia"/>
          <w:sz w:val="18"/>
          <w:szCs w:val="18"/>
        </w:rPr>
        <w:t>すること</w:t>
      </w:r>
      <w:r w:rsidRPr="005B5848">
        <w:rPr>
          <w:rFonts w:hint="eastAsia"/>
          <w:sz w:val="18"/>
          <w:szCs w:val="18"/>
        </w:rPr>
        <w:t>。</w:t>
      </w:r>
    </w:p>
    <w:p w14:paraId="58BCD904" w14:textId="2796CB04" w:rsidR="003637B6" w:rsidRPr="005B5848" w:rsidRDefault="003637B6" w:rsidP="009718E5">
      <w:pPr>
        <w:snapToGrid w:val="0"/>
        <w:ind w:leftChars="99" w:left="375" w:hangingChars="93" w:hanging="167"/>
        <w:rPr>
          <w:sz w:val="18"/>
          <w:szCs w:val="18"/>
        </w:rPr>
      </w:pPr>
      <w:r>
        <w:rPr>
          <w:rFonts w:hint="eastAsia"/>
          <w:sz w:val="18"/>
          <w:szCs w:val="18"/>
        </w:rPr>
        <w:t>※募集要項に基づき同一業務を複数の企業で実施する場合、「本業務の役割」の欄に担当する施設の別（本町田・南成瀬）も明記すること。</w:t>
      </w:r>
    </w:p>
    <w:p w14:paraId="1C451E3A" w14:textId="77777777" w:rsidR="00D00BA0" w:rsidRPr="005B5848" w:rsidRDefault="00D00BA0" w:rsidP="00D00BA0">
      <w:pPr>
        <w:snapToGrid w:val="0"/>
        <w:ind w:leftChars="50" w:left="105"/>
        <w:jc w:val="left"/>
        <w:rPr>
          <w:color w:val="000000"/>
        </w:rPr>
      </w:pPr>
    </w:p>
    <w:p w14:paraId="7EF1F652" w14:textId="77777777" w:rsidR="007A4418" w:rsidRPr="00E71BEA" w:rsidRDefault="00D00BA0" w:rsidP="007A4418">
      <w:pPr>
        <w:rPr>
          <w:rFonts w:asciiTheme="majorEastAsia" w:eastAsiaTheme="majorEastAsia" w:hAnsiTheme="majorEastAsia"/>
        </w:rPr>
      </w:pPr>
      <w:r w:rsidRPr="005B5848">
        <w:rPr>
          <w:color w:val="000000"/>
        </w:rPr>
        <w:br w:type="page"/>
      </w:r>
      <w:r w:rsidR="007A4418" w:rsidRPr="00E71BEA">
        <w:rPr>
          <w:rFonts w:asciiTheme="majorEastAsia" w:eastAsiaTheme="majorEastAsia" w:hAnsiTheme="majorEastAsia"/>
        </w:rPr>
        <w:lastRenderedPageBreak/>
        <w:t>（様式</w:t>
      </w:r>
      <w:r w:rsidR="007A4418" w:rsidRPr="00E71BEA">
        <w:rPr>
          <w:rFonts w:asciiTheme="majorEastAsia" w:eastAsiaTheme="majorEastAsia" w:hAnsiTheme="majorEastAsia" w:hint="eastAsia"/>
        </w:rPr>
        <w:t>1-6</w:t>
      </w:r>
      <w:r w:rsidR="007A4418" w:rsidRPr="00E71BEA">
        <w:rPr>
          <w:rFonts w:asciiTheme="majorEastAsia" w:eastAsiaTheme="majorEastAsia" w:hAnsiTheme="majorEastAsia"/>
        </w:rPr>
        <w:t>）</w:t>
      </w:r>
    </w:p>
    <w:p w14:paraId="23839CAE" w14:textId="77777777" w:rsidR="007A4418" w:rsidRPr="00E71BEA" w:rsidRDefault="007A4418" w:rsidP="007A4418">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0B1E807A" w14:textId="77777777" w:rsidR="007A4418" w:rsidRPr="005B5848" w:rsidRDefault="007A4418" w:rsidP="007A4418">
      <w:pPr>
        <w:snapToGrid w:val="0"/>
        <w:jc w:val="right"/>
      </w:pPr>
    </w:p>
    <w:p w14:paraId="59A019E4" w14:textId="6655CDC0" w:rsidR="00143324" w:rsidRPr="00E71BEA" w:rsidRDefault="007A4418" w:rsidP="00143324">
      <w:pPr>
        <w:widowControl/>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設計</w:t>
      </w:r>
      <w:r w:rsidR="00A93548" w:rsidRPr="00E71BEA">
        <w:rPr>
          <w:rFonts w:ascii="HG丸ｺﾞｼｯｸM-PRO" w:eastAsia="HG丸ｺﾞｼｯｸM-PRO" w:hAnsi="HG丸ｺﾞｼｯｸM-PRO" w:hint="eastAsia"/>
          <w:sz w:val="28"/>
          <w:szCs w:val="28"/>
        </w:rPr>
        <w:t>業務</w:t>
      </w:r>
      <w:r w:rsidRPr="00E71BEA">
        <w:rPr>
          <w:rFonts w:ascii="HG丸ｺﾞｼｯｸM-PRO" w:eastAsia="HG丸ｺﾞｼｯｸM-PRO" w:hAnsi="HG丸ｺﾞｼｯｸM-PRO" w:hint="eastAsia"/>
          <w:sz w:val="28"/>
          <w:szCs w:val="28"/>
        </w:rPr>
        <w:t>に係る申請書</w:t>
      </w:r>
    </w:p>
    <w:p w14:paraId="431655DC" w14:textId="635325AD" w:rsidR="00143324" w:rsidRPr="009718E5" w:rsidRDefault="00143324" w:rsidP="00143324">
      <w:pPr>
        <w:widowControl/>
        <w:ind w:left="210" w:hangingChars="100" w:hanging="210"/>
        <w:jc w:val="left"/>
        <w:rPr>
          <w:rFonts w:ascii="ＭＳ 明朝" w:eastAsia="ＭＳ 明朝" w:hAnsi="ＭＳ 明朝" w:cs="ＭＳ 明朝"/>
          <w:kern w:val="0"/>
          <w:szCs w:val="21"/>
        </w:rPr>
      </w:pPr>
      <w:r w:rsidRPr="00E80519">
        <w:rPr>
          <w:rFonts w:hint="eastAsia"/>
        </w:rPr>
        <w:t>■</w:t>
      </w:r>
      <w:r w:rsidRPr="009718E5">
        <w:rPr>
          <w:rFonts w:ascii="ＭＳ 明朝" w:eastAsia="ＭＳ 明朝" w:hAnsi="ＭＳ 明朝"/>
        </w:rPr>
        <w:t>2013</w:t>
      </w:r>
      <w:r w:rsidRPr="009718E5">
        <w:rPr>
          <w:rFonts w:ascii="ＭＳ 明朝" w:eastAsia="ＭＳ 明朝" w:hAnsi="ＭＳ 明朝" w:hint="eastAsia"/>
        </w:rPr>
        <w:t>年</w:t>
      </w:r>
      <w:r w:rsidR="003637B6">
        <w:rPr>
          <w:rFonts w:ascii="ＭＳ 明朝" w:eastAsia="ＭＳ 明朝" w:hAnsi="ＭＳ 明朝"/>
        </w:rPr>
        <w:t>1</w:t>
      </w:r>
      <w:r w:rsidRPr="009718E5">
        <w:rPr>
          <w:rFonts w:ascii="ＭＳ 明朝" w:eastAsia="ＭＳ 明朝" w:hAnsi="ＭＳ 明朝" w:hint="eastAsia"/>
        </w:rPr>
        <w:t>月</w:t>
      </w:r>
      <w:r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cs="ＭＳ 明朝" w:hint="eastAsia"/>
          <w:kern w:val="0"/>
          <w:szCs w:val="21"/>
        </w:rPr>
        <w:t>公立小中学校施設に係る新築又は</w:t>
      </w:r>
      <w:r w:rsidRPr="009718E5">
        <w:rPr>
          <w:rFonts w:ascii="ＭＳ 明朝" w:eastAsia="ＭＳ 明朝" w:hAnsi="ＭＳ 明朝" w:cs="ＭＳ 明朝"/>
          <w:kern w:val="0"/>
          <w:szCs w:val="21"/>
        </w:rPr>
        <w:t>2,000</w:t>
      </w:r>
      <w:r w:rsidRPr="009718E5">
        <w:rPr>
          <w:rFonts w:ascii="ＭＳ 明朝" w:eastAsia="ＭＳ 明朝" w:hAnsi="ＭＳ 明朝" w:cs="ＭＳ 明朝" w:hint="eastAsia"/>
          <w:kern w:val="0"/>
          <w:szCs w:val="21"/>
        </w:rPr>
        <w:t>㎡以上の増築の基本設計業務及び実施設計業務実績</w:t>
      </w:r>
    </w:p>
    <w:tbl>
      <w:tblPr>
        <w:tblStyle w:val="affc"/>
        <w:tblW w:w="0" w:type="auto"/>
        <w:jc w:val="center"/>
        <w:tblLook w:val="04A0" w:firstRow="1" w:lastRow="0" w:firstColumn="1" w:lastColumn="0" w:noHBand="0" w:noVBand="1"/>
      </w:tblPr>
      <w:tblGrid>
        <w:gridCol w:w="637"/>
        <w:gridCol w:w="2024"/>
        <w:gridCol w:w="6399"/>
      </w:tblGrid>
      <w:tr w:rsidR="00143324" w:rsidRPr="00E80519" w14:paraId="05476020" w14:textId="77777777" w:rsidTr="009718E5">
        <w:trPr>
          <w:jc w:val="center"/>
        </w:trPr>
        <w:tc>
          <w:tcPr>
            <w:tcW w:w="2661" w:type="dxa"/>
            <w:gridSpan w:val="2"/>
            <w:shd w:val="clear" w:color="auto" w:fill="D9D9D9" w:themeFill="background1" w:themeFillShade="D9"/>
            <w:vAlign w:val="center"/>
          </w:tcPr>
          <w:p w14:paraId="4AE8B8D4"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6399" w:type="dxa"/>
            <w:shd w:val="clear" w:color="auto" w:fill="D9D9D9" w:themeFill="background1" w:themeFillShade="D9"/>
            <w:vAlign w:val="center"/>
          </w:tcPr>
          <w:p w14:paraId="5D078A09"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143324" w:rsidRPr="00E80519" w14:paraId="05F5D2F5" w14:textId="77777777" w:rsidTr="009718E5">
        <w:trPr>
          <w:trHeight w:val="473"/>
          <w:jc w:val="center"/>
        </w:trPr>
        <w:tc>
          <w:tcPr>
            <w:tcW w:w="2661" w:type="dxa"/>
            <w:gridSpan w:val="2"/>
            <w:vAlign w:val="center"/>
          </w:tcPr>
          <w:p w14:paraId="1E3F71D6" w14:textId="77777777" w:rsidR="00143324" w:rsidRPr="009718E5" w:rsidRDefault="00143324" w:rsidP="00017367">
            <w:pPr>
              <w:pStyle w:val="a8"/>
              <w:spacing w:line="280" w:lineRule="exact"/>
              <w:ind w:left="0"/>
              <w:jc w:val="center"/>
              <w:rPr>
                <w:rFonts w:ascii="ＭＳ ゴシック" w:hAnsi="ＭＳ ゴシック"/>
              </w:rPr>
            </w:pPr>
            <w:r w:rsidRPr="009718E5">
              <w:rPr>
                <w:rFonts w:ascii="ＭＳ ゴシック" w:hAnsi="ＭＳ ゴシック" w:hint="eastAsia"/>
              </w:rPr>
              <w:t>実績を有する企業名</w:t>
            </w:r>
          </w:p>
        </w:tc>
        <w:tc>
          <w:tcPr>
            <w:tcW w:w="6399" w:type="dxa"/>
            <w:vAlign w:val="center"/>
          </w:tcPr>
          <w:p w14:paraId="02FED9CA" w14:textId="77777777" w:rsidR="00143324" w:rsidRPr="00E80519" w:rsidRDefault="00143324" w:rsidP="00017367">
            <w:pPr>
              <w:pStyle w:val="a8"/>
              <w:spacing w:line="280" w:lineRule="exact"/>
              <w:ind w:left="0"/>
              <w:rPr>
                <w:rFonts w:ascii="ＭＳ Ｐ明朝" w:hAnsi="ＭＳ Ｐ明朝"/>
              </w:rPr>
            </w:pPr>
          </w:p>
        </w:tc>
      </w:tr>
      <w:tr w:rsidR="00375CB4" w:rsidRPr="00E80519" w14:paraId="10DBB000" w14:textId="77777777" w:rsidTr="001D67DC">
        <w:trPr>
          <w:trHeight w:val="549"/>
          <w:jc w:val="center"/>
        </w:trPr>
        <w:tc>
          <w:tcPr>
            <w:tcW w:w="2661" w:type="dxa"/>
            <w:gridSpan w:val="2"/>
            <w:vAlign w:val="center"/>
          </w:tcPr>
          <w:p w14:paraId="3009734D" w14:textId="4ECD9C60" w:rsidR="00940FD5" w:rsidRPr="009718E5" w:rsidRDefault="00940FD5" w:rsidP="00940FD5">
            <w:pPr>
              <w:pStyle w:val="a8"/>
              <w:spacing w:line="280" w:lineRule="exact"/>
              <w:ind w:left="0"/>
              <w:jc w:val="center"/>
              <w:rPr>
                <w:rFonts w:ascii="ＭＳ ゴシック" w:hAnsi="ＭＳ ゴシック"/>
              </w:rPr>
            </w:pPr>
            <w:r w:rsidRPr="009718E5">
              <w:rPr>
                <w:rFonts w:ascii="ＭＳ ゴシック" w:hAnsi="ＭＳ ゴシック" w:cs="ＭＳ 明朝" w:hint="eastAsia"/>
                <w:kern w:val="0"/>
                <w:szCs w:val="21"/>
              </w:rPr>
              <w:t>一級建築士事務所の登録</w:t>
            </w:r>
          </w:p>
        </w:tc>
        <w:tc>
          <w:tcPr>
            <w:tcW w:w="6399" w:type="dxa"/>
            <w:vAlign w:val="center"/>
          </w:tcPr>
          <w:p w14:paraId="32D484E5" w14:textId="2E65562B" w:rsidR="00940FD5" w:rsidRPr="00E80519" w:rsidRDefault="00940FD5" w:rsidP="00940FD5">
            <w:pPr>
              <w:pStyle w:val="a8"/>
              <w:spacing w:line="280" w:lineRule="exact"/>
              <w:ind w:left="0"/>
              <w:jc w:val="center"/>
              <w:rPr>
                <w:rFonts w:ascii="ＭＳ Ｐ明朝" w:hAnsi="ＭＳ Ｐ明朝"/>
              </w:rPr>
            </w:pPr>
            <w:r>
              <w:rPr>
                <w:rFonts w:ascii="ＭＳ Ｐ明朝" w:hAnsi="ＭＳ Ｐ明朝" w:hint="eastAsia"/>
              </w:rPr>
              <w:t>有</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無</w:t>
            </w:r>
          </w:p>
          <w:p w14:paraId="75990D49" w14:textId="31E4B87F" w:rsidR="00940FD5" w:rsidRPr="00E80519" w:rsidRDefault="00940FD5" w:rsidP="00940FD5">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375CB4" w:rsidRPr="00E80519" w14:paraId="0834D2F1" w14:textId="77777777" w:rsidTr="001D67DC">
        <w:trPr>
          <w:trHeight w:val="549"/>
          <w:jc w:val="center"/>
        </w:trPr>
        <w:tc>
          <w:tcPr>
            <w:tcW w:w="2661" w:type="dxa"/>
            <w:gridSpan w:val="2"/>
            <w:vAlign w:val="center"/>
          </w:tcPr>
          <w:p w14:paraId="6B99AA7E" w14:textId="17726471" w:rsidR="00714A08" w:rsidRPr="009718E5" w:rsidRDefault="00714A08" w:rsidP="00940FD5">
            <w:pPr>
              <w:pStyle w:val="a8"/>
              <w:spacing w:line="280" w:lineRule="exact"/>
              <w:ind w:left="0"/>
              <w:jc w:val="center"/>
              <w:rPr>
                <w:rFonts w:ascii="ＭＳ ゴシック" w:hAnsi="ＭＳ ゴシック" w:cs="ＭＳ 明朝"/>
                <w:kern w:val="0"/>
                <w:szCs w:val="21"/>
              </w:rPr>
            </w:pPr>
            <w:r w:rsidRPr="009718E5">
              <w:rPr>
                <w:rFonts w:ascii="ＭＳ ゴシック" w:hAnsi="ＭＳ ゴシック" w:cs="ＭＳ 明朝"/>
                <w:kern w:val="0"/>
                <w:szCs w:val="21"/>
              </w:rPr>
              <w:t>ZEBプランナーの登録</w:t>
            </w:r>
          </w:p>
        </w:tc>
        <w:tc>
          <w:tcPr>
            <w:tcW w:w="6399" w:type="dxa"/>
            <w:vAlign w:val="center"/>
          </w:tcPr>
          <w:p w14:paraId="40AFB951" w14:textId="0DAE3679"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有</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無</w:t>
            </w:r>
          </w:p>
          <w:p w14:paraId="012EA28E" w14:textId="317519E4" w:rsidR="00714A08" w:rsidRDefault="00714A08" w:rsidP="00714A08">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143324" w:rsidRPr="00E80519" w14:paraId="20B533A6" w14:textId="77777777" w:rsidTr="009718E5">
        <w:trPr>
          <w:trHeight w:val="549"/>
          <w:jc w:val="center"/>
        </w:trPr>
        <w:tc>
          <w:tcPr>
            <w:tcW w:w="2661" w:type="dxa"/>
            <w:gridSpan w:val="2"/>
            <w:vAlign w:val="center"/>
          </w:tcPr>
          <w:p w14:paraId="42AAB9CD" w14:textId="77777777" w:rsidR="00143324" w:rsidRPr="009718E5" w:rsidRDefault="00143324" w:rsidP="00017367">
            <w:pPr>
              <w:pStyle w:val="a8"/>
              <w:spacing w:line="280" w:lineRule="exact"/>
              <w:ind w:left="0"/>
              <w:jc w:val="center"/>
              <w:rPr>
                <w:rFonts w:ascii="ＭＳ ゴシック" w:hAnsi="ＭＳ ゴシック"/>
              </w:rPr>
            </w:pPr>
            <w:r w:rsidRPr="009718E5">
              <w:rPr>
                <w:rFonts w:ascii="ＭＳ ゴシック" w:hAnsi="ＭＳ ゴシック" w:hint="eastAsia"/>
              </w:rPr>
              <w:t>区分</w:t>
            </w:r>
          </w:p>
        </w:tc>
        <w:tc>
          <w:tcPr>
            <w:tcW w:w="6399" w:type="dxa"/>
            <w:vAlign w:val="center"/>
          </w:tcPr>
          <w:p w14:paraId="2AA6D22B" w14:textId="5C8D6B6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sidR="00940FD5">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5CD98AF8"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714A08" w:rsidRPr="00E80519" w14:paraId="0DB77A85" w14:textId="77777777" w:rsidTr="009718E5">
        <w:trPr>
          <w:trHeight w:val="280"/>
          <w:jc w:val="center"/>
        </w:trPr>
        <w:tc>
          <w:tcPr>
            <w:tcW w:w="2661" w:type="dxa"/>
            <w:gridSpan w:val="2"/>
            <w:shd w:val="clear" w:color="auto" w:fill="D9D9D9" w:themeFill="background1" w:themeFillShade="D9"/>
            <w:vAlign w:val="center"/>
          </w:tcPr>
          <w:p w14:paraId="12CA1D69" w14:textId="77777777"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業務実績</w:t>
            </w:r>
          </w:p>
        </w:tc>
        <w:tc>
          <w:tcPr>
            <w:tcW w:w="6399" w:type="dxa"/>
            <w:shd w:val="clear" w:color="auto" w:fill="D9D9D9" w:themeFill="background1" w:themeFillShade="D9"/>
            <w:vAlign w:val="center"/>
          </w:tcPr>
          <w:p w14:paraId="628B1BD4" w14:textId="0D690A46"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内容</w:t>
            </w:r>
          </w:p>
        </w:tc>
      </w:tr>
      <w:tr w:rsidR="00143324" w:rsidRPr="00E80519" w14:paraId="315648DA" w14:textId="77777777" w:rsidTr="009718E5">
        <w:trPr>
          <w:jc w:val="center"/>
        </w:trPr>
        <w:tc>
          <w:tcPr>
            <w:tcW w:w="637" w:type="dxa"/>
            <w:vMerge w:val="restart"/>
            <w:textDirection w:val="tbRlV"/>
            <w:vAlign w:val="center"/>
          </w:tcPr>
          <w:p w14:paraId="52E40660" w14:textId="77777777" w:rsidR="00143324" w:rsidRPr="00E80519" w:rsidRDefault="00143324"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24" w:type="dxa"/>
          </w:tcPr>
          <w:p w14:paraId="10D56459"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6399" w:type="dxa"/>
            <w:vAlign w:val="center"/>
          </w:tcPr>
          <w:p w14:paraId="65776B25" w14:textId="77777777" w:rsidR="00143324" w:rsidRPr="00E80519" w:rsidRDefault="00143324" w:rsidP="00017367">
            <w:pPr>
              <w:pStyle w:val="a8"/>
              <w:spacing w:line="280" w:lineRule="exact"/>
              <w:ind w:left="0"/>
              <w:rPr>
                <w:rFonts w:ascii="ＭＳ Ｐ明朝" w:hAnsi="ＭＳ Ｐ明朝"/>
              </w:rPr>
            </w:pPr>
          </w:p>
        </w:tc>
      </w:tr>
      <w:tr w:rsidR="00143324" w:rsidRPr="00E80519" w14:paraId="1E8E56FD" w14:textId="77777777" w:rsidTr="009718E5">
        <w:trPr>
          <w:jc w:val="center"/>
        </w:trPr>
        <w:tc>
          <w:tcPr>
            <w:tcW w:w="637" w:type="dxa"/>
            <w:vMerge/>
            <w:vAlign w:val="center"/>
          </w:tcPr>
          <w:p w14:paraId="5635A7F0" w14:textId="77777777" w:rsidR="00143324" w:rsidRPr="00E80519" w:rsidRDefault="00143324" w:rsidP="00017367">
            <w:pPr>
              <w:pStyle w:val="a8"/>
              <w:spacing w:line="280" w:lineRule="exact"/>
              <w:ind w:left="0"/>
              <w:rPr>
                <w:rFonts w:ascii="ＭＳ Ｐ明朝" w:hAnsi="ＭＳ Ｐ明朝"/>
              </w:rPr>
            </w:pPr>
          </w:p>
        </w:tc>
        <w:tc>
          <w:tcPr>
            <w:tcW w:w="2024" w:type="dxa"/>
          </w:tcPr>
          <w:p w14:paraId="63788CBC"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6399" w:type="dxa"/>
            <w:vAlign w:val="center"/>
          </w:tcPr>
          <w:p w14:paraId="22BBED61" w14:textId="77777777" w:rsidR="00143324" w:rsidRPr="00E80519" w:rsidRDefault="00143324" w:rsidP="00017367">
            <w:pPr>
              <w:pStyle w:val="a8"/>
              <w:spacing w:line="280" w:lineRule="exact"/>
              <w:ind w:left="0"/>
              <w:rPr>
                <w:rFonts w:ascii="ＭＳ Ｐ明朝" w:hAnsi="ＭＳ Ｐ明朝"/>
              </w:rPr>
            </w:pPr>
          </w:p>
        </w:tc>
      </w:tr>
      <w:tr w:rsidR="00143324" w:rsidRPr="00E80519" w14:paraId="02133761" w14:textId="77777777" w:rsidTr="009718E5">
        <w:trPr>
          <w:trHeight w:val="85"/>
          <w:jc w:val="center"/>
        </w:trPr>
        <w:tc>
          <w:tcPr>
            <w:tcW w:w="637" w:type="dxa"/>
            <w:vMerge/>
            <w:vAlign w:val="center"/>
          </w:tcPr>
          <w:p w14:paraId="55ABFCF4" w14:textId="77777777" w:rsidR="00143324" w:rsidRPr="00E80519" w:rsidRDefault="00143324" w:rsidP="00017367">
            <w:pPr>
              <w:pStyle w:val="a8"/>
              <w:spacing w:line="280" w:lineRule="exact"/>
              <w:ind w:left="0"/>
              <w:rPr>
                <w:rFonts w:ascii="ＭＳ Ｐ明朝" w:hAnsi="ＭＳ Ｐ明朝"/>
              </w:rPr>
            </w:pPr>
          </w:p>
        </w:tc>
        <w:tc>
          <w:tcPr>
            <w:tcW w:w="2024" w:type="dxa"/>
          </w:tcPr>
          <w:p w14:paraId="4213FCB3"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6399" w:type="dxa"/>
            <w:vAlign w:val="center"/>
          </w:tcPr>
          <w:p w14:paraId="13D233A0" w14:textId="77777777" w:rsidR="00143324" w:rsidRPr="00E80519" w:rsidRDefault="00143324" w:rsidP="00017367">
            <w:pPr>
              <w:pStyle w:val="a8"/>
              <w:spacing w:line="280" w:lineRule="exact"/>
              <w:ind w:left="0"/>
              <w:rPr>
                <w:rFonts w:ascii="ＭＳ Ｐ明朝" w:hAnsi="ＭＳ Ｐ明朝"/>
              </w:rPr>
            </w:pPr>
          </w:p>
        </w:tc>
      </w:tr>
      <w:tr w:rsidR="00143324" w:rsidRPr="00E80519" w14:paraId="551DCF60" w14:textId="77777777" w:rsidTr="009718E5">
        <w:trPr>
          <w:jc w:val="center"/>
        </w:trPr>
        <w:tc>
          <w:tcPr>
            <w:tcW w:w="637" w:type="dxa"/>
            <w:vMerge/>
            <w:vAlign w:val="center"/>
          </w:tcPr>
          <w:p w14:paraId="364024D5" w14:textId="77777777" w:rsidR="00143324" w:rsidRPr="00E80519" w:rsidRDefault="00143324" w:rsidP="00017367">
            <w:pPr>
              <w:pStyle w:val="a8"/>
              <w:spacing w:line="280" w:lineRule="exact"/>
              <w:ind w:left="0"/>
              <w:rPr>
                <w:rFonts w:ascii="ＭＳ Ｐ明朝" w:hAnsi="ＭＳ Ｐ明朝"/>
              </w:rPr>
            </w:pPr>
          </w:p>
        </w:tc>
        <w:tc>
          <w:tcPr>
            <w:tcW w:w="2024" w:type="dxa"/>
          </w:tcPr>
          <w:p w14:paraId="55D1D9BE"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6399" w:type="dxa"/>
            <w:vAlign w:val="center"/>
          </w:tcPr>
          <w:p w14:paraId="6E9B411C" w14:textId="77777777" w:rsidR="00143324" w:rsidRPr="00E80519" w:rsidRDefault="00143324" w:rsidP="00017367">
            <w:pPr>
              <w:pStyle w:val="a8"/>
              <w:spacing w:line="280" w:lineRule="exact"/>
              <w:ind w:left="0"/>
              <w:rPr>
                <w:rFonts w:ascii="ＭＳ Ｐ明朝" w:hAnsi="ＭＳ Ｐ明朝"/>
              </w:rPr>
            </w:pPr>
          </w:p>
        </w:tc>
      </w:tr>
      <w:tr w:rsidR="00143324" w:rsidRPr="00E80519" w14:paraId="3B6C4C04" w14:textId="77777777" w:rsidTr="009718E5">
        <w:trPr>
          <w:jc w:val="center"/>
        </w:trPr>
        <w:tc>
          <w:tcPr>
            <w:tcW w:w="637" w:type="dxa"/>
            <w:vMerge w:val="restart"/>
            <w:textDirection w:val="tbRlV"/>
            <w:vAlign w:val="center"/>
          </w:tcPr>
          <w:p w14:paraId="73A9679E" w14:textId="77777777" w:rsidR="00143324" w:rsidRPr="00E80519" w:rsidRDefault="00143324"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24" w:type="dxa"/>
          </w:tcPr>
          <w:p w14:paraId="44F91F1F"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6399" w:type="dxa"/>
            <w:vAlign w:val="center"/>
          </w:tcPr>
          <w:p w14:paraId="242BB285" w14:textId="77777777" w:rsidR="00143324" w:rsidRPr="00E80519" w:rsidRDefault="00143324" w:rsidP="00017367">
            <w:pPr>
              <w:pStyle w:val="a8"/>
              <w:spacing w:line="280" w:lineRule="exact"/>
              <w:ind w:left="0"/>
              <w:rPr>
                <w:rFonts w:ascii="ＭＳ Ｐ明朝" w:hAnsi="ＭＳ Ｐ明朝"/>
              </w:rPr>
            </w:pPr>
          </w:p>
        </w:tc>
      </w:tr>
      <w:tr w:rsidR="00143324" w:rsidRPr="00E80519" w14:paraId="30FF6289" w14:textId="77777777" w:rsidTr="009718E5">
        <w:trPr>
          <w:jc w:val="center"/>
        </w:trPr>
        <w:tc>
          <w:tcPr>
            <w:tcW w:w="637" w:type="dxa"/>
            <w:vMerge/>
            <w:vAlign w:val="center"/>
          </w:tcPr>
          <w:p w14:paraId="44AD1C08" w14:textId="77777777" w:rsidR="00143324" w:rsidRPr="00E80519" w:rsidRDefault="00143324" w:rsidP="00017367">
            <w:pPr>
              <w:pStyle w:val="a8"/>
              <w:spacing w:line="280" w:lineRule="exact"/>
              <w:ind w:left="0"/>
              <w:rPr>
                <w:rFonts w:ascii="ＭＳ Ｐ明朝" w:hAnsi="ＭＳ Ｐ明朝"/>
              </w:rPr>
            </w:pPr>
          </w:p>
        </w:tc>
        <w:tc>
          <w:tcPr>
            <w:tcW w:w="2024" w:type="dxa"/>
          </w:tcPr>
          <w:p w14:paraId="40192BEF"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6399" w:type="dxa"/>
            <w:vAlign w:val="center"/>
          </w:tcPr>
          <w:p w14:paraId="20B73F2D" w14:textId="77777777" w:rsidR="00143324" w:rsidRPr="00E80519" w:rsidRDefault="00143324" w:rsidP="00017367">
            <w:pPr>
              <w:pStyle w:val="a8"/>
              <w:spacing w:line="280" w:lineRule="exact"/>
              <w:ind w:left="0"/>
              <w:rPr>
                <w:rFonts w:ascii="ＭＳ Ｐ明朝" w:hAnsi="ＭＳ Ｐ明朝"/>
              </w:rPr>
            </w:pPr>
          </w:p>
        </w:tc>
      </w:tr>
      <w:tr w:rsidR="00143324" w:rsidRPr="00E80519" w14:paraId="64C3687C" w14:textId="77777777" w:rsidTr="009718E5">
        <w:trPr>
          <w:jc w:val="center"/>
        </w:trPr>
        <w:tc>
          <w:tcPr>
            <w:tcW w:w="637" w:type="dxa"/>
            <w:vMerge/>
            <w:vAlign w:val="center"/>
          </w:tcPr>
          <w:p w14:paraId="5073FCA8" w14:textId="77777777" w:rsidR="00143324" w:rsidRPr="00E80519" w:rsidRDefault="00143324" w:rsidP="00017367">
            <w:pPr>
              <w:pStyle w:val="a8"/>
              <w:spacing w:line="280" w:lineRule="exact"/>
              <w:ind w:left="0"/>
              <w:rPr>
                <w:rFonts w:ascii="ＭＳ Ｐ明朝" w:hAnsi="ＭＳ Ｐ明朝"/>
              </w:rPr>
            </w:pPr>
          </w:p>
        </w:tc>
        <w:tc>
          <w:tcPr>
            <w:tcW w:w="2024" w:type="dxa"/>
          </w:tcPr>
          <w:p w14:paraId="0CB09F89"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6399" w:type="dxa"/>
            <w:vAlign w:val="center"/>
          </w:tcPr>
          <w:p w14:paraId="6EE510D3" w14:textId="77777777" w:rsidR="00143324" w:rsidRPr="00E80519" w:rsidRDefault="00143324" w:rsidP="00017367">
            <w:pPr>
              <w:pStyle w:val="a8"/>
              <w:spacing w:line="280" w:lineRule="exact"/>
              <w:ind w:left="0"/>
              <w:rPr>
                <w:rFonts w:ascii="ＭＳ Ｐ明朝" w:hAnsi="ＭＳ Ｐ明朝"/>
              </w:rPr>
            </w:pPr>
          </w:p>
        </w:tc>
      </w:tr>
      <w:tr w:rsidR="00143324" w:rsidRPr="00E80519" w14:paraId="298D0A89" w14:textId="77777777" w:rsidTr="009718E5">
        <w:trPr>
          <w:jc w:val="center"/>
        </w:trPr>
        <w:tc>
          <w:tcPr>
            <w:tcW w:w="637" w:type="dxa"/>
            <w:vMerge/>
            <w:vAlign w:val="center"/>
          </w:tcPr>
          <w:p w14:paraId="378C4460" w14:textId="77777777" w:rsidR="00143324" w:rsidRPr="00E80519" w:rsidRDefault="00143324" w:rsidP="00017367">
            <w:pPr>
              <w:pStyle w:val="a8"/>
              <w:spacing w:line="280" w:lineRule="exact"/>
              <w:ind w:left="0"/>
              <w:rPr>
                <w:rFonts w:ascii="ＭＳ Ｐ明朝" w:hAnsi="ＭＳ Ｐ明朝"/>
              </w:rPr>
            </w:pPr>
          </w:p>
        </w:tc>
        <w:tc>
          <w:tcPr>
            <w:tcW w:w="2024" w:type="dxa"/>
          </w:tcPr>
          <w:p w14:paraId="1B27DCDC"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6399" w:type="dxa"/>
            <w:vAlign w:val="center"/>
          </w:tcPr>
          <w:p w14:paraId="6350B06C" w14:textId="77777777" w:rsidR="00143324" w:rsidRPr="00E80519" w:rsidRDefault="00143324" w:rsidP="00017367">
            <w:pPr>
              <w:pStyle w:val="a8"/>
              <w:spacing w:line="280" w:lineRule="exact"/>
              <w:ind w:left="0"/>
              <w:rPr>
                <w:rFonts w:ascii="ＭＳ Ｐ明朝" w:hAnsi="ＭＳ Ｐ明朝"/>
              </w:rPr>
            </w:pPr>
          </w:p>
        </w:tc>
      </w:tr>
      <w:tr w:rsidR="00143324" w:rsidRPr="00E80519" w14:paraId="40E65130" w14:textId="77777777" w:rsidTr="009718E5">
        <w:trPr>
          <w:trHeight w:val="1008"/>
          <w:jc w:val="center"/>
        </w:trPr>
        <w:tc>
          <w:tcPr>
            <w:tcW w:w="637" w:type="dxa"/>
            <w:vMerge/>
            <w:vAlign w:val="center"/>
          </w:tcPr>
          <w:p w14:paraId="22D9E172" w14:textId="77777777" w:rsidR="00143324" w:rsidRPr="00E80519" w:rsidRDefault="00143324" w:rsidP="00017367">
            <w:pPr>
              <w:pStyle w:val="a8"/>
              <w:spacing w:line="280" w:lineRule="exact"/>
              <w:ind w:left="0"/>
              <w:rPr>
                <w:rFonts w:ascii="ＭＳ Ｐ明朝" w:hAnsi="ＭＳ Ｐ明朝"/>
              </w:rPr>
            </w:pPr>
          </w:p>
        </w:tc>
        <w:tc>
          <w:tcPr>
            <w:tcW w:w="2024" w:type="dxa"/>
            <w:vAlign w:val="center"/>
          </w:tcPr>
          <w:p w14:paraId="1BAA8452"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6399" w:type="dxa"/>
          </w:tcPr>
          <w:p w14:paraId="77A2F036" w14:textId="77777777" w:rsidR="00143324" w:rsidRPr="00E80519" w:rsidRDefault="00143324" w:rsidP="00017367">
            <w:pPr>
              <w:pStyle w:val="a8"/>
              <w:spacing w:line="280" w:lineRule="exact"/>
              <w:ind w:left="0"/>
              <w:rPr>
                <w:rFonts w:ascii="ＭＳ Ｐ明朝" w:hAnsi="ＭＳ Ｐ明朝"/>
              </w:rPr>
            </w:pPr>
          </w:p>
        </w:tc>
      </w:tr>
    </w:tbl>
    <w:p w14:paraId="4744A7C5" w14:textId="5007D373" w:rsidR="00143324" w:rsidRPr="00940FD5" w:rsidRDefault="00143324" w:rsidP="00714A08">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2FE51A11" w14:textId="77777777" w:rsidR="00143324" w:rsidRPr="00940FD5" w:rsidRDefault="00143324" w:rsidP="00940FD5">
      <w:pPr>
        <w:snapToGrid w:val="0"/>
        <w:ind w:leftChars="100" w:left="570" w:hangingChars="200" w:hanging="360"/>
        <w:rPr>
          <w:sz w:val="18"/>
          <w:szCs w:val="18"/>
        </w:rPr>
      </w:pPr>
      <w:r w:rsidRPr="00940FD5">
        <w:rPr>
          <w:rFonts w:hint="eastAsia"/>
          <w:sz w:val="18"/>
          <w:szCs w:val="18"/>
        </w:rPr>
        <w:t>※記入欄が足りない場合は、本様式に準じて追加すること。</w:t>
      </w:r>
    </w:p>
    <w:p w14:paraId="0325CE6E" w14:textId="69EE7420" w:rsidR="00940FD5" w:rsidRDefault="00940FD5" w:rsidP="00714A08">
      <w:pPr>
        <w:ind w:rightChars="-68" w:right="-143"/>
      </w:pPr>
    </w:p>
    <w:p w14:paraId="4A4FDA47" w14:textId="36310A78" w:rsidR="00143324" w:rsidRPr="00940FD5" w:rsidRDefault="00143324" w:rsidP="00940FD5">
      <w:pPr>
        <w:widowControl/>
        <w:ind w:left="210" w:hangingChars="100" w:hanging="210"/>
        <w:jc w:val="left"/>
      </w:pPr>
      <w:r w:rsidRPr="00E80519">
        <w:rPr>
          <w:rFonts w:hint="eastAsia"/>
        </w:rPr>
        <w:t>■</w:t>
      </w:r>
      <w:r w:rsidR="00940FD5" w:rsidRPr="009718E5">
        <w:rPr>
          <w:rFonts w:ascii="ＭＳ 明朝" w:eastAsia="ＭＳ 明朝" w:hAnsi="ＭＳ 明朝" w:hint="eastAsia"/>
        </w:rPr>
        <w:t>参加表明書提出の日以前から設計者と直接的雇用関係にあり、一級建築士の</w:t>
      </w:r>
      <w:r w:rsidRPr="009718E5">
        <w:rPr>
          <w:rFonts w:ascii="ＭＳ 明朝" w:eastAsia="ＭＳ 明朝" w:hAnsi="ＭＳ 明朝" w:hint="eastAsia"/>
        </w:rPr>
        <w:t>資格を有する者</w:t>
      </w:r>
      <w:r w:rsidR="001D67DC" w:rsidRPr="009718E5">
        <w:rPr>
          <w:rFonts w:ascii="ＭＳ 明朝" w:eastAsia="ＭＳ 明朝" w:hAnsi="ＭＳ 明朝" w:hint="eastAsia"/>
        </w:rPr>
        <w:t>として</w:t>
      </w:r>
      <w:r w:rsidRPr="009718E5">
        <w:rPr>
          <w:rFonts w:ascii="ＭＳ 明朝" w:eastAsia="ＭＳ 明朝" w:hAnsi="ＭＳ 明朝" w:hint="eastAsia"/>
        </w:rPr>
        <w:t>配置</w:t>
      </w:r>
      <w:r w:rsidR="001D67DC" w:rsidRPr="009718E5">
        <w:rPr>
          <w:rFonts w:ascii="ＭＳ 明朝" w:eastAsia="ＭＳ 明朝" w:hAnsi="ＭＳ 明朝" w:hint="eastAsia"/>
        </w:rPr>
        <w:t>する</w:t>
      </w:r>
      <w:r w:rsidR="001D67DC" w:rsidRPr="009718E5">
        <w:rPr>
          <w:rFonts w:ascii="ＭＳ 明朝" w:eastAsia="ＭＳ 明朝" w:hAnsi="ＭＳ 明朝" w:cs="ＭＳ 明朝" w:hint="eastAsia"/>
          <w:kern w:val="0"/>
          <w:szCs w:val="21"/>
        </w:rPr>
        <w:t>管理技術者</w:t>
      </w:r>
    </w:p>
    <w:tbl>
      <w:tblPr>
        <w:tblStyle w:val="affc"/>
        <w:tblW w:w="0" w:type="auto"/>
        <w:jc w:val="center"/>
        <w:tblLook w:val="04A0" w:firstRow="1" w:lastRow="0" w:firstColumn="1" w:lastColumn="0" w:noHBand="0" w:noVBand="1"/>
      </w:tblPr>
      <w:tblGrid>
        <w:gridCol w:w="782"/>
        <w:gridCol w:w="2053"/>
        <w:gridCol w:w="5954"/>
      </w:tblGrid>
      <w:tr w:rsidR="00143324" w:rsidRPr="00E80519" w14:paraId="56B209A1" w14:textId="77777777" w:rsidTr="00017367">
        <w:trPr>
          <w:jc w:val="center"/>
        </w:trPr>
        <w:tc>
          <w:tcPr>
            <w:tcW w:w="2835" w:type="dxa"/>
            <w:gridSpan w:val="2"/>
            <w:shd w:val="clear" w:color="auto" w:fill="D9D9D9" w:themeFill="background1" w:themeFillShade="D9"/>
            <w:vAlign w:val="center"/>
          </w:tcPr>
          <w:p w14:paraId="7475B626"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2D9C045"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143324" w:rsidRPr="00E80519" w14:paraId="3B73930B" w14:textId="77777777" w:rsidTr="00017367">
        <w:trPr>
          <w:trHeight w:val="473"/>
          <w:jc w:val="center"/>
        </w:trPr>
        <w:tc>
          <w:tcPr>
            <w:tcW w:w="2835" w:type="dxa"/>
            <w:gridSpan w:val="2"/>
            <w:vAlign w:val="center"/>
          </w:tcPr>
          <w:p w14:paraId="07285B48" w14:textId="7AC07145" w:rsidR="00143324" w:rsidRPr="00E80519" w:rsidRDefault="002C365C" w:rsidP="00017367">
            <w:pPr>
              <w:pStyle w:val="a8"/>
              <w:spacing w:line="280" w:lineRule="exact"/>
              <w:ind w:left="0"/>
              <w:jc w:val="center"/>
              <w:rPr>
                <w:rFonts w:ascii="ＭＳ Ｐ明朝" w:hAnsi="ＭＳ Ｐ明朝"/>
              </w:rPr>
            </w:pPr>
            <w:r>
              <w:rPr>
                <w:rFonts w:ascii="ＭＳ Ｐ明朝" w:hAnsi="ＭＳ Ｐ明朝" w:hint="eastAsia"/>
              </w:rPr>
              <w:t>担当</w:t>
            </w:r>
            <w:r w:rsidR="00143324" w:rsidRPr="00E80519">
              <w:rPr>
                <w:rFonts w:ascii="ＭＳ Ｐ明朝" w:hAnsi="ＭＳ Ｐ明朝" w:hint="eastAsia"/>
              </w:rPr>
              <w:t>企業名</w:t>
            </w:r>
          </w:p>
        </w:tc>
        <w:tc>
          <w:tcPr>
            <w:tcW w:w="5954" w:type="dxa"/>
            <w:vAlign w:val="center"/>
          </w:tcPr>
          <w:p w14:paraId="32427AF3" w14:textId="77777777" w:rsidR="00143324" w:rsidRPr="00E80519" w:rsidRDefault="00143324" w:rsidP="00017367">
            <w:pPr>
              <w:pStyle w:val="a8"/>
              <w:spacing w:line="280" w:lineRule="exact"/>
              <w:ind w:left="0"/>
              <w:rPr>
                <w:rFonts w:ascii="ＭＳ Ｐ明朝" w:hAnsi="ＭＳ Ｐ明朝"/>
              </w:rPr>
            </w:pPr>
          </w:p>
        </w:tc>
      </w:tr>
      <w:tr w:rsidR="00143324" w:rsidRPr="00E80519" w14:paraId="3E157110" w14:textId="77777777" w:rsidTr="00017367">
        <w:trPr>
          <w:trHeight w:val="678"/>
          <w:jc w:val="center"/>
        </w:trPr>
        <w:tc>
          <w:tcPr>
            <w:tcW w:w="2835" w:type="dxa"/>
            <w:gridSpan w:val="2"/>
            <w:vAlign w:val="center"/>
          </w:tcPr>
          <w:p w14:paraId="5BDCF3DF"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46849AE9" w14:textId="7EAB943F"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6837C1DF"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143324" w:rsidRPr="00E80519" w14:paraId="5046B1D5" w14:textId="77777777" w:rsidTr="00017367">
        <w:trPr>
          <w:trHeight w:val="416"/>
          <w:jc w:val="center"/>
        </w:trPr>
        <w:tc>
          <w:tcPr>
            <w:tcW w:w="782" w:type="dxa"/>
            <w:vMerge w:val="restart"/>
            <w:textDirection w:val="tbRlV"/>
            <w:vAlign w:val="center"/>
          </w:tcPr>
          <w:p w14:paraId="13584AD8" w14:textId="2971C857" w:rsidR="00143324" w:rsidRPr="00E80519" w:rsidRDefault="00940FD5"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3D3C0E05"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43F2AF95" w14:textId="77777777" w:rsidR="00143324" w:rsidRPr="00E80519" w:rsidRDefault="00143324" w:rsidP="00017367">
            <w:pPr>
              <w:pStyle w:val="a8"/>
              <w:spacing w:line="280" w:lineRule="exact"/>
              <w:ind w:left="0"/>
              <w:rPr>
                <w:rFonts w:ascii="ＭＳ Ｐ明朝" w:hAnsi="ＭＳ Ｐ明朝"/>
              </w:rPr>
            </w:pPr>
          </w:p>
        </w:tc>
      </w:tr>
      <w:tr w:rsidR="00143324" w:rsidRPr="00E80519" w14:paraId="41D1B0A1" w14:textId="77777777" w:rsidTr="00017367">
        <w:trPr>
          <w:trHeight w:val="416"/>
          <w:jc w:val="center"/>
        </w:trPr>
        <w:tc>
          <w:tcPr>
            <w:tcW w:w="782" w:type="dxa"/>
            <w:vMerge/>
            <w:vAlign w:val="center"/>
          </w:tcPr>
          <w:p w14:paraId="432115E4" w14:textId="77777777" w:rsidR="00143324" w:rsidRPr="00E80519" w:rsidRDefault="00143324" w:rsidP="00017367">
            <w:pPr>
              <w:pStyle w:val="a8"/>
              <w:spacing w:line="280" w:lineRule="exact"/>
              <w:ind w:left="0"/>
              <w:rPr>
                <w:rFonts w:ascii="ＭＳ Ｐ明朝" w:hAnsi="ＭＳ Ｐ明朝"/>
              </w:rPr>
            </w:pPr>
          </w:p>
        </w:tc>
        <w:tc>
          <w:tcPr>
            <w:tcW w:w="2053" w:type="dxa"/>
            <w:vAlign w:val="center"/>
          </w:tcPr>
          <w:p w14:paraId="675199AD"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4081777C" w14:textId="77777777" w:rsidR="00143324" w:rsidRPr="00E80519" w:rsidRDefault="00143324" w:rsidP="00017367">
            <w:pPr>
              <w:pStyle w:val="a8"/>
              <w:spacing w:line="280" w:lineRule="exact"/>
              <w:ind w:left="0"/>
              <w:rPr>
                <w:rFonts w:ascii="ＭＳ Ｐ明朝" w:hAnsi="ＭＳ Ｐ明朝"/>
              </w:rPr>
            </w:pPr>
          </w:p>
        </w:tc>
      </w:tr>
      <w:tr w:rsidR="00143324" w:rsidRPr="00E80519" w14:paraId="02460D3C" w14:textId="77777777" w:rsidTr="00017367">
        <w:trPr>
          <w:trHeight w:val="416"/>
          <w:jc w:val="center"/>
        </w:trPr>
        <w:tc>
          <w:tcPr>
            <w:tcW w:w="782" w:type="dxa"/>
            <w:vMerge/>
            <w:vAlign w:val="center"/>
          </w:tcPr>
          <w:p w14:paraId="2471EF80" w14:textId="77777777" w:rsidR="00143324" w:rsidRPr="00E80519" w:rsidRDefault="00143324" w:rsidP="00017367">
            <w:pPr>
              <w:pStyle w:val="a8"/>
              <w:spacing w:line="280" w:lineRule="exact"/>
              <w:ind w:left="0"/>
              <w:rPr>
                <w:rFonts w:ascii="ＭＳ Ｐ明朝" w:hAnsi="ＭＳ Ｐ明朝"/>
              </w:rPr>
            </w:pPr>
          </w:p>
        </w:tc>
        <w:tc>
          <w:tcPr>
            <w:tcW w:w="2053" w:type="dxa"/>
            <w:vAlign w:val="center"/>
          </w:tcPr>
          <w:p w14:paraId="41FDC144"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資格名</w:t>
            </w:r>
          </w:p>
        </w:tc>
        <w:tc>
          <w:tcPr>
            <w:tcW w:w="5954" w:type="dxa"/>
            <w:vAlign w:val="center"/>
          </w:tcPr>
          <w:p w14:paraId="3EEC1748" w14:textId="77777777" w:rsidR="00143324" w:rsidRPr="00E80519" w:rsidRDefault="00143324" w:rsidP="00017367">
            <w:pPr>
              <w:pStyle w:val="a8"/>
              <w:spacing w:line="280" w:lineRule="exact"/>
              <w:ind w:left="0"/>
              <w:rPr>
                <w:rFonts w:ascii="ＭＳ Ｐ明朝" w:hAnsi="ＭＳ Ｐ明朝"/>
              </w:rPr>
            </w:pPr>
          </w:p>
        </w:tc>
      </w:tr>
      <w:tr w:rsidR="00143324" w:rsidRPr="00E80519" w14:paraId="5B446649" w14:textId="77777777" w:rsidTr="00017367">
        <w:trPr>
          <w:trHeight w:val="416"/>
          <w:jc w:val="center"/>
        </w:trPr>
        <w:tc>
          <w:tcPr>
            <w:tcW w:w="782" w:type="dxa"/>
            <w:vMerge/>
            <w:vAlign w:val="center"/>
          </w:tcPr>
          <w:p w14:paraId="547675BC" w14:textId="77777777" w:rsidR="00143324" w:rsidRPr="00E80519" w:rsidRDefault="00143324" w:rsidP="00017367">
            <w:pPr>
              <w:pStyle w:val="a8"/>
              <w:spacing w:line="280" w:lineRule="exact"/>
              <w:ind w:left="0"/>
              <w:rPr>
                <w:rFonts w:ascii="ＭＳ Ｐ明朝" w:hAnsi="ＭＳ Ｐ明朝"/>
              </w:rPr>
            </w:pPr>
          </w:p>
        </w:tc>
        <w:tc>
          <w:tcPr>
            <w:tcW w:w="2053" w:type="dxa"/>
            <w:vAlign w:val="center"/>
          </w:tcPr>
          <w:p w14:paraId="5F8F9D51"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23930C1C" w14:textId="77777777" w:rsidR="00143324" w:rsidRPr="00E80519" w:rsidRDefault="00143324" w:rsidP="00017367">
            <w:pPr>
              <w:pStyle w:val="a8"/>
              <w:spacing w:line="280" w:lineRule="exact"/>
              <w:ind w:left="0"/>
              <w:rPr>
                <w:rFonts w:ascii="ＭＳ Ｐ明朝" w:hAnsi="ＭＳ Ｐ明朝"/>
              </w:rPr>
            </w:pPr>
          </w:p>
        </w:tc>
      </w:tr>
    </w:tbl>
    <w:p w14:paraId="23128F90" w14:textId="77777777" w:rsidR="00143324" w:rsidRPr="00940FD5" w:rsidRDefault="00143324" w:rsidP="00940FD5">
      <w:pPr>
        <w:snapToGrid w:val="0"/>
        <w:ind w:firstLineChars="100" w:firstLine="180"/>
        <w:rPr>
          <w:sz w:val="18"/>
          <w:szCs w:val="18"/>
        </w:rPr>
      </w:pPr>
      <w:r>
        <w:rPr>
          <w:rFonts w:hint="eastAsia"/>
          <w:sz w:val="18"/>
          <w:szCs w:val="18"/>
        </w:rPr>
        <w:t>※上表に記載した内容を証する書類（履歴書等）を添付すること。</w:t>
      </w:r>
    </w:p>
    <w:p w14:paraId="1A1A54DE" w14:textId="77777777" w:rsidR="00143324" w:rsidRPr="00940FD5" w:rsidRDefault="00143324" w:rsidP="00940FD5">
      <w:pPr>
        <w:snapToGrid w:val="0"/>
        <w:ind w:firstLineChars="100" w:firstLine="180"/>
        <w:rPr>
          <w:sz w:val="18"/>
          <w:szCs w:val="18"/>
        </w:rPr>
      </w:pPr>
      <w:r w:rsidRPr="00940FD5">
        <w:rPr>
          <w:rFonts w:hint="eastAsia"/>
          <w:sz w:val="18"/>
          <w:szCs w:val="18"/>
        </w:rPr>
        <w:t>※記入欄が足りない場合は、本様式に準じて追加すること。</w:t>
      </w:r>
    </w:p>
    <w:p w14:paraId="2056553E" w14:textId="77777777" w:rsidR="00714A08" w:rsidRPr="00E71BEA" w:rsidRDefault="00714A08" w:rsidP="00714A08">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w:t>
      </w:r>
      <w:r w:rsidRPr="00E71BEA">
        <w:rPr>
          <w:rFonts w:asciiTheme="majorEastAsia" w:eastAsiaTheme="majorEastAsia" w:hAnsiTheme="majorEastAsia"/>
        </w:rPr>
        <w:t>7）</w:t>
      </w:r>
    </w:p>
    <w:p w14:paraId="2B10EC43" w14:textId="77777777" w:rsidR="00714A08" w:rsidRPr="00E71BEA" w:rsidRDefault="00714A08" w:rsidP="00714A08">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43449DC8" w14:textId="77777777" w:rsidR="00714A08" w:rsidRPr="00E80519" w:rsidRDefault="00714A08" w:rsidP="00714A08">
      <w:pPr>
        <w:jc w:val="right"/>
      </w:pPr>
    </w:p>
    <w:p w14:paraId="3A65DA86" w14:textId="027CB51C" w:rsidR="00714A08" w:rsidRPr="00E71BEA" w:rsidRDefault="00714A08" w:rsidP="00714A08">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建設</w:t>
      </w:r>
      <w:r w:rsidR="00A93548" w:rsidRPr="00E71BEA">
        <w:rPr>
          <w:rFonts w:ascii="HG丸ｺﾞｼｯｸM-PRO" w:eastAsia="HG丸ｺﾞｼｯｸM-PRO" w:hAnsi="HG丸ｺﾞｼｯｸM-PRO" w:hint="eastAsia"/>
          <w:sz w:val="28"/>
          <w:szCs w:val="28"/>
        </w:rPr>
        <w:t>業務</w:t>
      </w:r>
      <w:r w:rsidRPr="00E71BEA">
        <w:rPr>
          <w:rFonts w:ascii="HG丸ｺﾞｼｯｸM-PRO" w:eastAsia="HG丸ｺﾞｼｯｸM-PRO" w:hAnsi="HG丸ｺﾞｼｯｸM-PRO" w:hint="eastAsia"/>
          <w:sz w:val="28"/>
          <w:szCs w:val="28"/>
        </w:rPr>
        <w:t>に係る申請書</w:t>
      </w:r>
    </w:p>
    <w:p w14:paraId="57204D67" w14:textId="126B6933" w:rsidR="00714A08" w:rsidRDefault="00714A08" w:rsidP="00714A08">
      <w:pPr>
        <w:widowControl/>
        <w:ind w:left="210" w:hangingChars="100" w:hanging="210"/>
        <w:jc w:val="left"/>
        <w:rPr>
          <w:rFonts w:ascii="ＭＳ 明朝" w:eastAsia="ＭＳ 明朝" w:hAnsiTheme="minorEastAsia" w:cs="ＭＳ 明朝"/>
          <w:kern w:val="0"/>
          <w:szCs w:val="21"/>
        </w:rPr>
      </w:pPr>
      <w:r w:rsidRPr="00E80519">
        <w:rPr>
          <w:rFonts w:hint="eastAsia"/>
        </w:rPr>
        <w:t>■</w:t>
      </w:r>
      <w:r w:rsidRPr="009718E5">
        <w:rPr>
          <w:rFonts w:ascii="ＭＳ 明朝" w:eastAsia="ＭＳ 明朝" w:hAnsi="ＭＳ 明朝"/>
        </w:rPr>
        <w:t>2013</w:t>
      </w:r>
      <w:r w:rsidRPr="009718E5">
        <w:rPr>
          <w:rFonts w:ascii="ＭＳ 明朝" w:eastAsia="ＭＳ 明朝" w:hAnsi="ＭＳ 明朝" w:hint="eastAsia"/>
        </w:rPr>
        <w:t>年</w:t>
      </w:r>
      <w:r w:rsidR="001D67DC">
        <w:rPr>
          <w:rFonts w:ascii="ＭＳ 明朝" w:eastAsia="ＭＳ 明朝" w:hAnsi="ＭＳ 明朝"/>
        </w:rPr>
        <w:t>1</w:t>
      </w:r>
      <w:r w:rsidRPr="009718E5">
        <w:rPr>
          <w:rFonts w:ascii="ＭＳ 明朝" w:eastAsia="ＭＳ 明朝" w:hAnsi="ＭＳ 明朝" w:hint="eastAsia"/>
        </w:rPr>
        <w:t>月</w:t>
      </w:r>
      <w:r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cs="ＭＳ 明朝" w:hint="eastAsia"/>
          <w:kern w:val="0"/>
          <w:szCs w:val="21"/>
        </w:rPr>
        <w:t>学校施設に係る建設業務（改修業務を含む。）実績</w:t>
      </w:r>
      <w:r w:rsidR="00A93548" w:rsidRPr="001D67DC">
        <w:rPr>
          <w:rFonts w:ascii="ＭＳ 明朝" w:eastAsia="ＭＳ 明朝" w:hAnsiTheme="minorEastAsia" w:cs="ＭＳ 明朝" w:hint="eastAsia"/>
          <w:kern w:val="0"/>
          <w:szCs w:val="21"/>
        </w:rPr>
        <w:t>等</w:t>
      </w:r>
    </w:p>
    <w:tbl>
      <w:tblPr>
        <w:tblStyle w:val="affc"/>
        <w:tblW w:w="0" w:type="auto"/>
        <w:jc w:val="center"/>
        <w:tblLook w:val="04A0" w:firstRow="1" w:lastRow="0" w:firstColumn="1" w:lastColumn="0" w:noHBand="0" w:noVBand="1"/>
      </w:tblPr>
      <w:tblGrid>
        <w:gridCol w:w="640"/>
        <w:gridCol w:w="2053"/>
        <w:gridCol w:w="5954"/>
      </w:tblGrid>
      <w:tr w:rsidR="00714A08" w:rsidRPr="00E80519" w14:paraId="69BBC486" w14:textId="77777777" w:rsidTr="00017367">
        <w:trPr>
          <w:jc w:val="center"/>
        </w:trPr>
        <w:tc>
          <w:tcPr>
            <w:tcW w:w="2693" w:type="dxa"/>
            <w:gridSpan w:val="2"/>
            <w:shd w:val="clear" w:color="auto" w:fill="D9D9D9" w:themeFill="background1" w:themeFillShade="D9"/>
            <w:vAlign w:val="center"/>
          </w:tcPr>
          <w:p w14:paraId="0D46493B"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5C74039F"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714A08" w:rsidRPr="00E80519" w14:paraId="58121267" w14:textId="77777777" w:rsidTr="00017367">
        <w:trPr>
          <w:trHeight w:val="473"/>
          <w:jc w:val="center"/>
        </w:trPr>
        <w:tc>
          <w:tcPr>
            <w:tcW w:w="2693" w:type="dxa"/>
            <w:gridSpan w:val="2"/>
            <w:vAlign w:val="center"/>
          </w:tcPr>
          <w:p w14:paraId="636F39BF"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3D0731E6" w14:textId="77777777" w:rsidR="00714A08" w:rsidRPr="00E80519" w:rsidRDefault="00714A08" w:rsidP="00017367">
            <w:pPr>
              <w:pStyle w:val="a8"/>
              <w:spacing w:line="280" w:lineRule="exact"/>
              <w:ind w:left="0"/>
              <w:rPr>
                <w:rFonts w:ascii="ＭＳ Ｐ明朝" w:hAnsi="ＭＳ Ｐ明朝"/>
              </w:rPr>
            </w:pPr>
          </w:p>
        </w:tc>
      </w:tr>
      <w:tr w:rsidR="00714A08" w:rsidRPr="00E80519" w14:paraId="23F3271E" w14:textId="77777777" w:rsidTr="00017367">
        <w:trPr>
          <w:trHeight w:val="549"/>
          <w:jc w:val="center"/>
        </w:trPr>
        <w:tc>
          <w:tcPr>
            <w:tcW w:w="2693" w:type="dxa"/>
            <w:gridSpan w:val="2"/>
            <w:vAlign w:val="center"/>
          </w:tcPr>
          <w:p w14:paraId="4858EF0E" w14:textId="661F730E" w:rsidR="00714A08" w:rsidRPr="00D13858" w:rsidRDefault="00714A08" w:rsidP="00017367">
            <w:pPr>
              <w:pStyle w:val="a8"/>
              <w:spacing w:line="280" w:lineRule="exact"/>
              <w:ind w:left="0"/>
              <w:jc w:val="center"/>
              <w:rPr>
                <w:rFonts w:ascii="ＭＳ ゴシック" w:hAnsi="ＭＳ ゴシック"/>
              </w:rPr>
            </w:pPr>
            <w:r w:rsidRPr="00D13858">
              <w:rPr>
                <w:rFonts w:ascii="ＭＳ ゴシック" w:hAnsi="ＭＳ ゴシック" w:cs="ＭＳ 明朝"/>
                <w:kern w:val="0"/>
                <w:szCs w:val="21"/>
              </w:rPr>
              <w:t>建築一式工事の総合点数</w:t>
            </w:r>
          </w:p>
        </w:tc>
        <w:tc>
          <w:tcPr>
            <w:tcW w:w="5954" w:type="dxa"/>
            <w:vAlign w:val="center"/>
          </w:tcPr>
          <w:p w14:paraId="6FD39B21" w14:textId="00E13F98" w:rsidR="00714A08" w:rsidRPr="00E80519" w:rsidRDefault="00714A08" w:rsidP="00017367">
            <w:pPr>
              <w:pStyle w:val="a8"/>
              <w:spacing w:line="280" w:lineRule="exact"/>
              <w:ind w:left="0"/>
              <w:jc w:val="center"/>
              <w:rPr>
                <w:rFonts w:ascii="ＭＳ Ｐ明朝" w:hAnsi="ＭＳ Ｐ明朝"/>
              </w:rPr>
            </w:pPr>
            <w:r>
              <w:rPr>
                <w:rFonts w:ascii="ＭＳ Ｐ明朝" w:hAnsi="ＭＳ Ｐ明朝" w:hint="eastAsia"/>
              </w:rPr>
              <w:t xml:space="preserve">　　　　　　　　　　　　　　　　　　点</w:t>
            </w:r>
          </w:p>
        </w:tc>
      </w:tr>
      <w:tr w:rsidR="00714A08" w:rsidRPr="00E80519" w14:paraId="306ECA7F" w14:textId="77777777" w:rsidTr="00017367">
        <w:trPr>
          <w:trHeight w:val="549"/>
          <w:jc w:val="center"/>
        </w:trPr>
        <w:tc>
          <w:tcPr>
            <w:tcW w:w="2693" w:type="dxa"/>
            <w:gridSpan w:val="2"/>
            <w:vAlign w:val="center"/>
          </w:tcPr>
          <w:p w14:paraId="4230738E"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57CDD744"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0EC82CE3"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714A08" w:rsidRPr="00E80519" w14:paraId="36324330" w14:textId="77777777" w:rsidTr="00714A08">
        <w:trPr>
          <w:trHeight w:val="280"/>
          <w:jc w:val="center"/>
        </w:trPr>
        <w:tc>
          <w:tcPr>
            <w:tcW w:w="2693" w:type="dxa"/>
            <w:gridSpan w:val="2"/>
            <w:shd w:val="clear" w:color="auto" w:fill="D9D9D9" w:themeFill="background1" w:themeFillShade="D9"/>
            <w:vAlign w:val="center"/>
          </w:tcPr>
          <w:p w14:paraId="52BDD72D" w14:textId="1B8C0EE5"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業務実績</w:t>
            </w:r>
          </w:p>
        </w:tc>
        <w:tc>
          <w:tcPr>
            <w:tcW w:w="5954" w:type="dxa"/>
            <w:shd w:val="clear" w:color="auto" w:fill="D9D9D9" w:themeFill="background1" w:themeFillShade="D9"/>
            <w:vAlign w:val="center"/>
          </w:tcPr>
          <w:p w14:paraId="255B2F4C" w14:textId="67241FC3"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内容</w:t>
            </w:r>
          </w:p>
        </w:tc>
      </w:tr>
      <w:tr w:rsidR="00714A08" w:rsidRPr="00E80519" w14:paraId="18715946" w14:textId="77777777" w:rsidTr="00017367">
        <w:trPr>
          <w:jc w:val="center"/>
        </w:trPr>
        <w:tc>
          <w:tcPr>
            <w:tcW w:w="640" w:type="dxa"/>
            <w:vMerge w:val="restart"/>
            <w:textDirection w:val="tbRlV"/>
            <w:vAlign w:val="center"/>
          </w:tcPr>
          <w:p w14:paraId="41485457" w14:textId="77777777" w:rsidR="00714A08" w:rsidRPr="00E80519" w:rsidRDefault="00714A08"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0ED86786" w14:textId="77777777" w:rsidR="00714A08" w:rsidRPr="00E80519" w:rsidRDefault="00714A08"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1F0831F5" w14:textId="77777777" w:rsidR="00714A08" w:rsidRPr="00E80519" w:rsidRDefault="00714A08" w:rsidP="00017367">
            <w:pPr>
              <w:pStyle w:val="a8"/>
              <w:spacing w:line="280" w:lineRule="exact"/>
              <w:ind w:left="0"/>
              <w:rPr>
                <w:rFonts w:ascii="ＭＳ Ｐ明朝" w:hAnsi="ＭＳ Ｐ明朝"/>
              </w:rPr>
            </w:pPr>
          </w:p>
        </w:tc>
      </w:tr>
      <w:tr w:rsidR="00714A08" w:rsidRPr="00E80519" w14:paraId="04508289" w14:textId="77777777" w:rsidTr="00017367">
        <w:trPr>
          <w:jc w:val="center"/>
        </w:trPr>
        <w:tc>
          <w:tcPr>
            <w:tcW w:w="640" w:type="dxa"/>
            <w:vMerge/>
            <w:vAlign w:val="center"/>
          </w:tcPr>
          <w:p w14:paraId="4F7AA107" w14:textId="77777777" w:rsidR="00714A08" w:rsidRPr="00E80519" w:rsidRDefault="00714A08" w:rsidP="00017367">
            <w:pPr>
              <w:pStyle w:val="a8"/>
              <w:spacing w:line="280" w:lineRule="exact"/>
              <w:ind w:left="0"/>
              <w:rPr>
                <w:rFonts w:ascii="ＭＳ Ｐ明朝" w:hAnsi="ＭＳ Ｐ明朝"/>
              </w:rPr>
            </w:pPr>
          </w:p>
        </w:tc>
        <w:tc>
          <w:tcPr>
            <w:tcW w:w="2053" w:type="dxa"/>
          </w:tcPr>
          <w:p w14:paraId="2E807823" w14:textId="77777777" w:rsidR="00714A08" w:rsidRPr="00E80519" w:rsidRDefault="00714A08"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118DB474" w14:textId="77777777" w:rsidR="00714A08" w:rsidRPr="00E80519" w:rsidRDefault="00714A08" w:rsidP="00017367">
            <w:pPr>
              <w:pStyle w:val="a8"/>
              <w:spacing w:line="280" w:lineRule="exact"/>
              <w:ind w:left="0"/>
              <w:rPr>
                <w:rFonts w:ascii="ＭＳ Ｐ明朝" w:hAnsi="ＭＳ Ｐ明朝"/>
              </w:rPr>
            </w:pPr>
          </w:p>
        </w:tc>
      </w:tr>
      <w:tr w:rsidR="00714A08" w:rsidRPr="00E80519" w14:paraId="6E7A4799" w14:textId="77777777" w:rsidTr="00017367">
        <w:trPr>
          <w:trHeight w:val="85"/>
          <w:jc w:val="center"/>
        </w:trPr>
        <w:tc>
          <w:tcPr>
            <w:tcW w:w="640" w:type="dxa"/>
            <w:vMerge/>
            <w:vAlign w:val="center"/>
          </w:tcPr>
          <w:p w14:paraId="1FAC84AF" w14:textId="77777777" w:rsidR="00714A08" w:rsidRPr="00E80519" w:rsidRDefault="00714A08" w:rsidP="00017367">
            <w:pPr>
              <w:pStyle w:val="a8"/>
              <w:spacing w:line="280" w:lineRule="exact"/>
              <w:ind w:left="0"/>
              <w:rPr>
                <w:rFonts w:ascii="ＭＳ Ｐ明朝" w:hAnsi="ＭＳ Ｐ明朝"/>
              </w:rPr>
            </w:pPr>
          </w:p>
        </w:tc>
        <w:tc>
          <w:tcPr>
            <w:tcW w:w="2053" w:type="dxa"/>
          </w:tcPr>
          <w:p w14:paraId="386AE8EB" w14:textId="77777777" w:rsidR="00714A08" w:rsidRPr="00E80519" w:rsidRDefault="00714A0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787653D0" w14:textId="77777777" w:rsidR="00714A08" w:rsidRPr="00E80519" w:rsidRDefault="00714A08" w:rsidP="00017367">
            <w:pPr>
              <w:pStyle w:val="a8"/>
              <w:spacing w:line="280" w:lineRule="exact"/>
              <w:ind w:left="0"/>
              <w:rPr>
                <w:rFonts w:ascii="ＭＳ Ｐ明朝" w:hAnsi="ＭＳ Ｐ明朝"/>
              </w:rPr>
            </w:pPr>
          </w:p>
        </w:tc>
      </w:tr>
      <w:tr w:rsidR="00714A08" w:rsidRPr="00E80519" w14:paraId="3D406D08" w14:textId="77777777" w:rsidTr="00017367">
        <w:trPr>
          <w:jc w:val="center"/>
        </w:trPr>
        <w:tc>
          <w:tcPr>
            <w:tcW w:w="640" w:type="dxa"/>
            <w:vMerge/>
            <w:vAlign w:val="center"/>
          </w:tcPr>
          <w:p w14:paraId="6419AE4B" w14:textId="77777777" w:rsidR="00714A08" w:rsidRPr="00E80519" w:rsidRDefault="00714A08" w:rsidP="00017367">
            <w:pPr>
              <w:pStyle w:val="a8"/>
              <w:spacing w:line="280" w:lineRule="exact"/>
              <w:ind w:left="0"/>
              <w:rPr>
                <w:rFonts w:ascii="ＭＳ Ｐ明朝" w:hAnsi="ＭＳ Ｐ明朝"/>
              </w:rPr>
            </w:pPr>
          </w:p>
        </w:tc>
        <w:tc>
          <w:tcPr>
            <w:tcW w:w="2053" w:type="dxa"/>
          </w:tcPr>
          <w:p w14:paraId="48405ADF" w14:textId="77777777" w:rsidR="00714A08" w:rsidRPr="00E80519" w:rsidRDefault="00714A0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67EAFEDE" w14:textId="77777777" w:rsidR="00714A08" w:rsidRPr="00E80519" w:rsidRDefault="00714A08" w:rsidP="00017367">
            <w:pPr>
              <w:pStyle w:val="a8"/>
              <w:spacing w:line="280" w:lineRule="exact"/>
              <w:ind w:left="0"/>
              <w:rPr>
                <w:rFonts w:ascii="ＭＳ Ｐ明朝" w:hAnsi="ＭＳ Ｐ明朝"/>
              </w:rPr>
            </w:pPr>
          </w:p>
        </w:tc>
      </w:tr>
      <w:tr w:rsidR="00714A08" w:rsidRPr="00E80519" w14:paraId="04176BC4" w14:textId="77777777" w:rsidTr="00017367">
        <w:trPr>
          <w:jc w:val="center"/>
        </w:trPr>
        <w:tc>
          <w:tcPr>
            <w:tcW w:w="640" w:type="dxa"/>
            <w:vMerge w:val="restart"/>
            <w:textDirection w:val="tbRlV"/>
            <w:vAlign w:val="center"/>
          </w:tcPr>
          <w:p w14:paraId="6BA39256" w14:textId="77777777" w:rsidR="00714A08" w:rsidRPr="00E80519" w:rsidRDefault="00714A08"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7D31E38D"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7DF3913A" w14:textId="77777777" w:rsidR="00714A08" w:rsidRPr="00E80519" w:rsidRDefault="00714A08" w:rsidP="00017367">
            <w:pPr>
              <w:pStyle w:val="a8"/>
              <w:spacing w:line="280" w:lineRule="exact"/>
              <w:ind w:left="0"/>
              <w:rPr>
                <w:rFonts w:ascii="ＭＳ Ｐ明朝" w:hAnsi="ＭＳ Ｐ明朝"/>
              </w:rPr>
            </w:pPr>
          </w:p>
        </w:tc>
      </w:tr>
      <w:tr w:rsidR="00714A08" w:rsidRPr="00E80519" w14:paraId="067A2E79" w14:textId="77777777" w:rsidTr="00017367">
        <w:trPr>
          <w:jc w:val="center"/>
        </w:trPr>
        <w:tc>
          <w:tcPr>
            <w:tcW w:w="640" w:type="dxa"/>
            <w:vMerge/>
            <w:vAlign w:val="center"/>
          </w:tcPr>
          <w:p w14:paraId="118DDDE7" w14:textId="77777777" w:rsidR="00714A08" w:rsidRPr="00E80519" w:rsidRDefault="00714A08" w:rsidP="00017367">
            <w:pPr>
              <w:pStyle w:val="a8"/>
              <w:spacing w:line="280" w:lineRule="exact"/>
              <w:ind w:left="0"/>
              <w:rPr>
                <w:rFonts w:ascii="ＭＳ Ｐ明朝" w:hAnsi="ＭＳ Ｐ明朝"/>
              </w:rPr>
            </w:pPr>
          </w:p>
        </w:tc>
        <w:tc>
          <w:tcPr>
            <w:tcW w:w="2053" w:type="dxa"/>
          </w:tcPr>
          <w:p w14:paraId="0A869407"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67E9915B" w14:textId="77777777" w:rsidR="00714A08" w:rsidRPr="00E80519" w:rsidRDefault="00714A08" w:rsidP="00017367">
            <w:pPr>
              <w:pStyle w:val="a8"/>
              <w:spacing w:line="280" w:lineRule="exact"/>
              <w:ind w:left="0"/>
              <w:rPr>
                <w:rFonts w:ascii="ＭＳ Ｐ明朝" w:hAnsi="ＭＳ Ｐ明朝"/>
              </w:rPr>
            </w:pPr>
          </w:p>
        </w:tc>
      </w:tr>
      <w:tr w:rsidR="00714A08" w:rsidRPr="00E80519" w14:paraId="64FF5EFA" w14:textId="77777777" w:rsidTr="00017367">
        <w:trPr>
          <w:jc w:val="center"/>
        </w:trPr>
        <w:tc>
          <w:tcPr>
            <w:tcW w:w="640" w:type="dxa"/>
            <w:vMerge/>
            <w:vAlign w:val="center"/>
          </w:tcPr>
          <w:p w14:paraId="18558657" w14:textId="77777777" w:rsidR="00714A08" w:rsidRPr="00E80519" w:rsidRDefault="00714A08" w:rsidP="00017367">
            <w:pPr>
              <w:pStyle w:val="a8"/>
              <w:spacing w:line="280" w:lineRule="exact"/>
              <w:ind w:left="0"/>
              <w:rPr>
                <w:rFonts w:ascii="ＭＳ Ｐ明朝" w:hAnsi="ＭＳ Ｐ明朝"/>
              </w:rPr>
            </w:pPr>
          </w:p>
        </w:tc>
        <w:tc>
          <w:tcPr>
            <w:tcW w:w="2053" w:type="dxa"/>
          </w:tcPr>
          <w:p w14:paraId="240F7BCB"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010CD977" w14:textId="77777777" w:rsidR="00714A08" w:rsidRPr="00E80519" w:rsidRDefault="00714A08" w:rsidP="00017367">
            <w:pPr>
              <w:pStyle w:val="a8"/>
              <w:spacing w:line="280" w:lineRule="exact"/>
              <w:ind w:left="0"/>
              <w:rPr>
                <w:rFonts w:ascii="ＭＳ Ｐ明朝" w:hAnsi="ＭＳ Ｐ明朝"/>
              </w:rPr>
            </w:pPr>
          </w:p>
        </w:tc>
      </w:tr>
      <w:tr w:rsidR="00714A08" w:rsidRPr="00E80519" w14:paraId="3567392A" w14:textId="77777777" w:rsidTr="00017367">
        <w:trPr>
          <w:jc w:val="center"/>
        </w:trPr>
        <w:tc>
          <w:tcPr>
            <w:tcW w:w="640" w:type="dxa"/>
            <w:vMerge/>
            <w:vAlign w:val="center"/>
          </w:tcPr>
          <w:p w14:paraId="33EB983B" w14:textId="77777777" w:rsidR="00714A08" w:rsidRPr="00E80519" w:rsidRDefault="00714A08" w:rsidP="00017367">
            <w:pPr>
              <w:pStyle w:val="a8"/>
              <w:spacing w:line="280" w:lineRule="exact"/>
              <w:ind w:left="0"/>
              <w:rPr>
                <w:rFonts w:ascii="ＭＳ Ｐ明朝" w:hAnsi="ＭＳ Ｐ明朝"/>
              </w:rPr>
            </w:pPr>
          </w:p>
        </w:tc>
        <w:tc>
          <w:tcPr>
            <w:tcW w:w="2053" w:type="dxa"/>
          </w:tcPr>
          <w:p w14:paraId="703BD497"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425797CC" w14:textId="77777777" w:rsidR="00714A08" w:rsidRPr="00E80519" w:rsidRDefault="00714A08" w:rsidP="00017367">
            <w:pPr>
              <w:pStyle w:val="a8"/>
              <w:spacing w:line="280" w:lineRule="exact"/>
              <w:ind w:left="0"/>
              <w:rPr>
                <w:rFonts w:ascii="ＭＳ Ｐ明朝" w:hAnsi="ＭＳ Ｐ明朝"/>
              </w:rPr>
            </w:pPr>
          </w:p>
        </w:tc>
      </w:tr>
      <w:tr w:rsidR="00714A08" w:rsidRPr="00E80519" w14:paraId="23763431" w14:textId="77777777" w:rsidTr="00017367">
        <w:trPr>
          <w:trHeight w:val="1008"/>
          <w:jc w:val="center"/>
        </w:trPr>
        <w:tc>
          <w:tcPr>
            <w:tcW w:w="640" w:type="dxa"/>
            <w:vMerge/>
            <w:vAlign w:val="center"/>
          </w:tcPr>
          <w:p w14:paraId="5408C1BF" w14:textId="77777777" w:rsidR="00714A08" w:rsidRPr="00E80519" w:rsidRDefault="00714A08" w:rsidP="00017367">
            <w:pPr>
              <w:pStyle w:val="a8"/>
              <w:spacing w:line="280" w:lineRule="exact"/>
              <w:ind w:left="0"/>
              <w:rPr>
                <w:rFonts w:ascii="ＭＳ Ｐ明朝" w:hAnsi="ＭＳ Ｐ明朝"/>
              </w:rPr>
            </w:pPr>
          </w:p>
        </w:tc>
        <w:tc>
          <w:tcPr>
            <w:tcW w:w="2053" w:type="dxa"/>
            <w:vAlign w:val="center"/>
          </w:tcPr>
          <w:p w14:paraId="6EFD8CC8"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100ED10A" w14:textId="77777777" w:rsidR="00714A08" w:rsidRPr="00E80519" w:rsidRDefault="00714A08" w:rsidP="00017367">
            <w:pPr>
              <w:pStyle w:val="a8"/>
              <w:spacing w:line="280" w:lineRule="exact"/>
              <w:ind w:left="0"/>
              <w:rPr>
                <w:rFonts w:ascii="ＭＳ Ｐ明朝" w:hAnsi="ＭＳ Ｐ明朝"/>
              </w:rPr>
            </w:pPr>
          </w:p>
        </w:tc>
      </w:tr>
    </w:tbl>
    <w:p w14:paraId="55E3498E" w14:textId="5C308D45" w:rsidR="00714A08" w:rsidRPr="00940FD5" w:rsidRDefault="00714A08" w:rsidP="00A93548">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30C79BA7" w14:textId="77777777" w:rsidR="00714A08" w:rsidRDefault="00714A08" w:rsidP="00714A08">
      <w:pPr>
        <w:ind w:leftChars="100" w:left="394" w:rightChars="-68" w:right="-143" w:hangingChars="102" w:hanging="184"/>
        <w:rPr>
          <w:sz w:val="18"/>
          <w:szCs w:val="18"/>
        </w:rPr>
      </w:pPr>
      <w:r w:rsidRPr="00940FD5">
        <w:rPr>
          <w:rFonts w:hint="eastAsia"/>
          <w:sz w:val="18"/>
          <w:szCs w:val="18"/>
        </w:rPr>
        <w:t>※記入欄が足りない場合は、本様式に準じて追加すること。</w:t>
      </w:r>
    </w:p>
    <w:p w14:paraId="62AFA969" w14:textId="77777777" w:rsidR="00714A08" w:rsidRDefault="00714A08" w:rsidP="00714A08">
      <w:pPr>
        <w:ind w:leftChars="100" w:left="394" w:rightChars="-68" w:right="-143" w:hangingChars="102" w:hanging="184"/>
        <w:rPr>
          <w:sz w:val="18"/>
          <w:szCs w:val="18"/>
        </w:rPr>
      </w:pPr>
    </w:p>
    <w:p w14:paraId="44AC4E44" w14:textId="596EC23E" w:rsidR="00A93548" w:rsidRPr="00940FD5" w:rsidRDefault="00A93548" w:rsidP="00A93548">
      <w:pPr>
        <w:widowControl/>
        <w:ind w:left="210" w:hangingChars="100" w:hanging="210"/>
        <w:jc w:val="left"/>
      </w:pPr>
      <w:r w:rsidRPr="00E80519">
        <w:rPr>
          <w:rFonts w:hint="eastAsia"/>
        </w:rPr>
        <w:t>■</w:t>
      </w:r>
      <w:r w:rsidRPr="009718E5">
        <w:rPr>
          <w:rFonts w:ascii="ＭＳ 明朝" w:eastAsia="ＭＳ 明朝" w:hAnsi="ＭＳ 明朝" w:hint="eastAsia"/>
        </w:rPr>
        <w:t>参加表明書提出の日以前３ヶ月以上の恒常的な雇用関係にある者</w:t>
      </w:r>
      <w:r w:rsidR="00960E2F" w:rsidRPr="009718E5">
        <w:rPr>
          <w:rFonts w:ascii="ＭＳ 明朝" w:eastAsia="ＭＳ 明朝" w:hAnsi="ＭＳ 明朝" w:hint="eastAsia"/>
        </w:rPr>
        <w:t>として</w:t>
      </w:r>
      <w:r w:rsidRPr="009718E5">
        <w:rPr>
          <w:rFonts w:ascii="ＭＳ 明朝" w:eastAsia="ＭＳ 明朝" w:hAnsi="ＭＳ 明朝" w:hint="eastAsia"/>
        </w:rPr>
        <w:t>配置</w:t>
      </w:r>
      <w:r w:rsidR="00960E2F" w:rsidRPr="009718E5">
        <w:rPr>
          <w:rFonts w:ascii="ＭＳ 明朝" w:eastAsia="ＭＳ 明朝" w:hAnsi="ＭＳ 明朝" w:hint="eastAsia"/>
        </w:rPr>
        <w:t>する監理</w:t>
      </w:r>
      <w:r w:rsidR="00960E2F" w:rsidRPr="009718E5">
        <w:rPr>
          <w:rFonts w:ascii="ＭＳ 明朝" w:eastAsia="ＭＳ 明朝" w:hAnsi="ＭＳ 明朝" w:cs="ＭＳ 明朝" w:hint="eastAsia"/>
          <w:kern w:val="0"/>
          <w:szCs w:val="21"/>
        </w:rPr>
        <w:t>技術者</w:t>
      </w:r>
    </w:p>
    <w:tbl>
      <w:tblPr>
        <w:tblStyle w:val="affc"/>
        <w:tblW w:w="0" w:type="auto"/>
        <w:jc w:val="center"/>
        <w:tblLook w:val="04A0" w:firstRow="1" w:lastRow="0" w:firstColumn="1" w:lastColumn="0" w:noHBand="0" w:noVBand="1"/>
      </w:tblPr>
      <w:tblGrid>
        <w:gridCol w:w="782"/>
        <w:gridCol w:w="2053"/>
        <w:gridCol w:w="5954"/>
      </w:tblGrid>
      <w:tr w:rsidR="00A93548" w:rsidRPr="00E80519" w14:paraId="3DAF54F6" w14:textId="77777777" w:rsidTr="00017367">
        <w:trPr>
          <w:jc w:val="center"/>
        </w:trPr>
        <w:tc>
          <w:tcPr>
            <w:tcW w:w="2835" w:type="dxa"/>
            <w:gridSpan w:val="2"/>
            <w:shd w:val="clear" w:color="auto" w:fill="D9D9D9" w:themeFill="background1" w:themeFillShade="D9"/>
            <w:vAlign w:val="center"/>
          </w:tcPr>
          <w:p w14:paraId="214359BA"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FD5F1F0"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93548" w:rsidRPr="00E80519" w14:paraId="50C2A134" w14:textId="77777777" w:rsidTr="00017367">
        <w:trPr>
          <w:trHeight w:val="473"/>
          <w:jc w:val="center"/>
        </w:trPr>
        <w:tc>
          <w:tcPr>
            <w:tcW w:w="2835" w:type="dxa"/>
            <w:gridSpan w:val="2"/>
            <w:vAlign w:val="center"/>
          </w:tcPr>
          <w:p w14:paraId="0A5B33DE" w14:textId="09AF1176" w:rsidR="00A93548" w:rsidRPr="00E80519" w:rsidRDefault="002C365C" w:rsidP="00017367">
            <w:pPr>
              <w:pStyle w:val="a8"/>
              <w:spacing w:line="280" w:lineRule="exact"/>
              <w:ind w:left="0"/>
              <w:jc w:val="center"/>
              <w:rPr>
                <w:rFonts w:ascii="ＭＳ Ｐ明朝" w:hAnsi="ＭＳ Ｐ明朝"/>
              </w:rPr>
            </w:pPr>
            <w:r>
              <w:rPr>
                <w:rFonts w:ascii="ＭＳ Ｐ明朝" w:hAnsi="ＭＳ Ｐ明朝" w:hint="eastAsia"/>
              </w:rPr>
              <w:t>担当</w:t>
            </w:r>
            <w:r w:rsidR="00A93548" w:rsidRPr="00E80519">
              <w:rPr>
                <w:rFonts w:ascii="ＭＳ Ｐ明朝" w:hAnsi="ＭＳ Ｐ明朝" w:hint="eastAsia"/>
              </w:rPr>
              <w:t>企業名</w:t>
            </w:r>
          </w:p>
        </w:tc>
        <w:tc>
          <w:tcPr>
            <w:tcW w:w="5954" w:type="dxa"/>
            <w:vAlign w:val="center"/>
          </w:tcPr>
          <w:p w14:paraId="67E17E99" w14:textId="77777777" w:rsidR="00A93548" w:rsidRPr="00E80519" w:rsidRDefault="00A93548" w:rsidP="00017367">
            <w:pPr>
              <w:pStyle w:val="a8"/>
              <w:spacing w:line="280" w:lineRule="exact"/>
              <w:ind w:left="0"/>
              <w:rPr>
                <w:rFonts w:ascii="ＭＳ Ｐ明朝" w:hAnsi="ＭＳ Ｐ明朝"/>
              </w:rPr>
            </w:pPr>
          </w:p>
        </w:tc>
      </w:tr>
      <w:tr w:rsidR="00A93548" w:rsidRPr="00E80519" w14:paraId="2F6E5149" w14:textId="77777777" w:rsidTr="00017367">
        <w:trPr>
          <w:trHeight w:val="678"/>
          <w:jc w:val="center"/>
        </w:trPr>
        <w:tc>
          <w:tcPr>
            <w:tcW w:w="2835" w:type="dxa"/>
            <w:gridSpan w:val="2"/>
            <w:vAlign w:val="center"/>
          </w:tcPr>
          <w:p w14:paraId="55AF17C3"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92F85CE" w14:textId="53185ABA"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6F2D143D"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415E202D" w14:textId="77777777" w:rsidTr="00017367">
        <w:trPr>
          <w:trHeight w:val="416"/>
          <w:jc w:val="center"/>
        </w:trPr>
        <w:tc>
          <w:tcPr>
            <w:tcW w:w="782" w:type="dxa"/>
            <w:vMerge w:val="restart"/>
            <w:textDirection w:val="tbRlV"/>
            <w:vAlign w:val="center"/>
          </w:tcPr>
          <w:p w14:paraId="3631315D" w14:textId="77777777" w:rsidR="00A93548" w:rsidRPr="00E80519" w:rsidRDefault="00A93548"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183FA071"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5BFAD8DB" w14:textId="77777777" w:rsidR="00A93548" w:rsidRPr="00E80519" w:rsidRDefault="00A93548" w:rsidP="00017367">
            <w:pPr>
              <w:pStyle w:val="a8"/>
              <w:spacing w:line="280" w:lineRule="exact"/>
              <w:ind w:left="0"/>
              <w:rPr>
                <w:rFonts w:ascii="ＭＳ Ｐ明朝" w:hAnsi="ＭＳ Ｐ明朝"/>
              </w:rPr>
            </w:pPr>
          </w:p>
        </w:tc>
      </w:tr>
      <w:tr w:rsidR="00A93548" w:rsidRPr="00E80519" w14:paraId="7129121A" w14:textId="77777777" w:rsidTr="00017367">
        <w:trPr>
          <w:trHeight w:val="416"/>
          <w:jc w:val="center"/>
        </w:trPr>
        <w:tc>
          <w:tcPr>
            <w:tcW w:w="782" w:type="dxa"/>
            <w:vMerge/>
            <w:vAlign w:val="center"/>
          </w:tcPr>
          <w:p w14:paraId="53053749"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0A26DCAA"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0FEC23E0" w14:textId="77777777" w:rsidR="00A93548" w:rsidRPr="00E80519" w:rsidRDefault="00A93548" w:rsidP="00017367">
            <w:pPr>
              <w:pStyle w:val="a8"/>
              <w:spacing w:line="280" w:lineRule="exact"/>
              <w:ind w:left="0"/>
              <w:rPr>
                <w:rFonts w:ascii="ＭＳ Ｐ明朝" w:hAnsi="ＭＳ Ｐ明朝"/>
              </w:rPr>
            </w:pPr>
          </w:p>
        </w:tc>
      </w:tr>
      <w:tr w:rsidR="00A93548" w:rsidRPr="00E80519" w14:paraId="773EE827" w14:textId="77777777" w:rsidTr="00017367">
        <w:trPr>
          <w:trHeight w:val="416"/>
          <w:jc w:val="center"/>
        </w:trPr>
        <w:tc>
          <w:tcPr>
            <w:tcW w:w="782" w:type="dxa"/>
            <w:vMerge/>
            <w:vAlign w:val="center"/>
          </w:tcPr>
          <w:p w14:paraId="4FA86575"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0A4916A5" w14:textId="3311C965"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資格名（任意）</w:t>
            </w:r>
          </w:p>
        </w:tc>
        <w:tc>
          <w:tcPr>
            <w:tcW w:w="5954" w:type="dxa"/>
            <w:vAlign w:val="center"/>
          </w:tcPr>
          <w:p w14:paraId="30F662F4" w14:textId="77777777" w:rsidR="00A93548" w:rsidRPr="00E80519" w:rsidRDefault="00A93548" w:rsidP="00017367">
            <w:pPr>
              <w:pStyle w:val="a8"/>
              <w:spacing w:line="280" w:lineRule="exact"/>
              <w:ind w:left="0"/>
              <w:rPr>
                <w:rFonts w:ascii="ＭＳ Ｐ明朝" w:hAnsi="ＭＳ Ｐ明朝"/>
              </w:rPr>
            </w:pPr>
          </w:p>
        </w:tc>
      </w:tr>
      <w:tr w:rsidR="00A93548" w:rsidRPr="00E80519" w14:paraId="60F672A2" w14:textId="77777777" w:rsidTr="00017367">
        <w:trPr>
          <w:trHeight w:val="416"/>
          <w:jc w:val="center"/>
        </w:trPr>
        <w:tc>
          <w:tcPr>
            <w:tcW w:w="782" w:type="dxa"/>
            <w:vMerge/>
            <w:vAlign w:val="center"/>
          </w:tcPr>
          <w:p w14:paraId="435D253E"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676A85C6"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7C9AFD5A" w14:textId="77777777" w:rsidR="00A93548" w:rsidRPr="00E80519" w:rsidRDefault="00A93548" w:rsidP="00017367">
            <w:pPr>
              <w:pStyle w:val="a8"/>
              <w:spacing w:line="280" w:lineRule="exact"/>
              <w:ind w:left="0"/>
              <w:rPr>
                <w:rFonts w:ascii="ＭＳ Ｐ明朝" w:hAnsi="ＭＳ Ｐ明朝"/>
              </w:rPr>
            </w:pPr>
          </w:p>
        </w:tc>
      </w:tr>
    </w:tbl>
    <w:p w14:paraId="6998A450" w14:textId="77777777" w:rsidR="00A93548" w:rsidRPr="00940FD5" w:rsidRDefault="00A93548" w:rsidP="00A93548">
      <w:pPr>
        <w:snapToGrid w:val="0"/>
        <w:ind w:firstLineChars="100" w:firstLine="180"/>
        <w:rPr>
          <w:sz w:val="18"/>
          <w:szCs w:val="18"/>
        </w:rPr>
      </w:pPr>
      <w:r>
        <w:rPr>
          <w:rFonts w:hint="eastAsia"/>
          <w:sz w:val="18"/>
          <w:szCs w:val="18"/>
        </w:rPr>
        <w:t>※上表に記載した内容を証する書類（履歴書等）を添付すること。</w:t>
      </w:r>
    </w:p>
    <w:p w14:paraId="048D526C" w14:textId="1FE48DBF" w:rsidR="00143324" w:rsidRPr="0097364B" w:rsidRDefault="00A93548" w:rsidP="00E71BEA">
      <w:pPr>
        <w:snapToGrid w:val="0"/>
        <w:ind w:firstLineChars="100" w:firstLine="180"/>
        <w:rPr>
          <w:color w:val="000000"/>
        </w:rPr>
      </w:pPr>
      <w:r w:rsidRPr="00940FD5">
        <w:rPr>
          <w:rFonts w:hint="eastAsia"/>
          <w:sz w:val="18"/>
          <w:szCs w:val="18"/>
        </w:rPr>
        <w:t>※記入欄が足りない場合は、本様式に準じて追加すること。</w:t>
      </w:r>
      <w:r w:rsidR="00143324" w:rsidRPr="00E80519">
        <w:rPr>
          <w:color w:val="000000"/>
        </w:rPr>
        <w:br w:type="page"/>
      </w:r>
    </w:p>
    <w:p w14:paraId="2EE6A5E1" w14:textId="39A4623D" w:rsidR="00A93548" w:rsidRPr="00E71BEA" w:rsidRDefault="00A93548" w:rsidP="00A93548">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1-8</w:t>
      </w:r>
      <w:r w:rsidRPr="00E71BEA">
        <w:rPr>
          <w:rFonts w:asciiTheme="majorEastAsia" w:eastAsiaTheme="majorEastAsia" w:hAnsiTheme="majorEastAsia"/>
        </w:rPr>
        <w:t>）</w:t>
      </w:r>
    </w:p>
    <w:p w14:paraId="617680ED" w14:textId="77777777" w:rsidR="00A93548" w:rsidRPr="00E71BEA" w:rsidRDefault="00A93548" w:rsidP="00A93548">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1A3CFC49" w14:textId="77777777" w:rsidR="00A93548" w:rsidRPr="005B5848" w:rsidRDefault="00A93548" w:rsidP="00A93548">
      <w:pPr>
        <w:snapToGrid w:val="0"/>
        <w:jc w:val="right"/>
      </w:pPr>
    </w:p>
    <w:p w14:paraId="30A73D7C" w14:textId="40489B41" w:rsidR="00A93548" w:rsidRPr="00E71BEA" w:rsidRDefault="00A93548" w:rsidP="00A93548">
      <w:pPr>
        <w:widowControl/>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工事監理業務に係る申請書</w:t>
      </w:r>
    </w:p>
    <w:p w14:paraId="1AEE8408" w14:textId="091EA137" w:rsidR="00A93548" w:rsidRDefault="00A93548" w:rsidP="00A93548">
      <w:pPr>
        <w:widowControl/>
        <w:ind w:left="210" w:hangingChars="100" w:hanging="210"/>
        <w:jc w:val="left"/>
        <w:rPr>
          <w:rFonts w:ascii="ＭＳ 明朝" w:eastAsia="ＭＳ 明朝" w:hAnsiTheme="minorEastAsia" w:cs="ＭＳ 明朝"/>
          <w:kern w:val="0"/>
          <w:szCs w:val="21"/>
        </w:rPr>
      </w:pPr>
      <w:r w:rsidRPr="00E80519">
        <w:rPr>
          <w:rFonts w:hint="eastAsia"/>
        </w:rPr>
        <w:t>■</w:t>
      </w:r>
      <w:r w:rsidRPr="009718E5">
        <w:rPr>
          <w:rFonts w:ascii="ＭＳ 明朝" w:eastAsia="ＭＳ 明朝" w:hAnsi="ＭＳ 明朝"/>
        </w:rPr>
        <w:t>2013</w:t>
      </w:r>
      <w:r w:rsidRPr="009718E5">
        <w:rPr>
          <w:rFonts w:ascii="ＭＳ 明朝" w:eastAsia="ＭＳ 明朝" w:hAnsi="ＭＳ 明朝" w:hint="eastAsia"/>
        </w:rPr>
        <w:t>年</w:t>
      </w:r>
      <w:r w:rsidR="00375CB4" w:rsidRPr="009718E5">
        <w:rPr>
          <w:rFonts w:ascii="ＭＳ 明朝" w:eastAsia="ＭＳ 明朝" w:hAnsi="ＭＳ 明朝"/>
        </w:rPr>
        <w:t>1</w:t>
      </w:r>
      <w:r w:rsidRPr="009718E5">
        <w:rPr>
          <w:rFonts w:ascii="ＭＳ 明朝" w:eastAsia="ＭＳ 明朝" w:hAnsi="ＭＳ 明朝" w:hint="eastAsia"/>
        </w:rPr>
        <w:t>月</w:t>
      </w:r>
      <w:r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cs="ＭＳ 明朝" w:hint="eastAsia"/>
          <w:kern w:val="0"/>
          <w:szCs w:val="21"/>
        </w:rPr>
        <w:t>学校施設に係る工事監理業務実績等</w:t>
      </w:r>
    </w:p>
    <w:tbl>
      <w:tblPr>
        <w:tblStyle w:val="affc"/>
        <w:tblW w:w="0" w:type="auto"/>
        <w:jc w:val="center"/>
        <w:tblLook w:val="04A0" w:firstRow="1" w:lastRow="0" w:firstColumn="1" w:lastColumn="0" w:noHBand="0" w:noVBand="1"/>
      </w:tblPr>
      <w:tblGrid>
        <w:gridCol w:w="640"/>
        <w:gridCol w:w="2053"/>
        <w:gridCol w:w="5954"/>
      </w:tblGrid>
      <w:tr w:rsidR="00A93548" w:rsidRPr="00E80519" w14:paraId="2D99854D" w14:textId="77777777" w:rsidTr="00017367">
        <w:trPr>
          <w:jc w:val="center"/>
        </w:trPr>
        <w:tc>
          <w:tcPr>
            <w:tcW w:w="2693" w:type="dxa"/>
            <w:gridSpan w:val="2"/>
            <w:shd w:val="clear" w:color="auto" w:fill="D9D9D9" w:themeFill="background1" w:themeFillShade="D9"/>
            <w:vAlign w:val="center"/>
          </w:tcPr>
          <w:p w14:paraId="4B4BF368"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3BC5C814"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93548" w:rsidRPr="00E80519" w14:paraId="0CFC6490" w14:textId="77777777" w:rsidTr="00017367">
        <w:trPr>
          <w:trHeight w:val="473"/>
          <w:jc w:val="center"/>
        </w:trPr>
        <w:tc>
          <w:tcPr>
            <w:tcW w:w="2693" w:type="dxa"/>
            <w:gridSpan w:val="2"/>
            <w:vAlign w:val="center"/>
          </w:tcPr>
          <w:p w14:paraId="759BB33C"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713803F3" w14:textId="77777777" w:rsidR="00A93548" w:rsidRPr="00E80519" w:rsidRDefault="00A93548" w:rsidP="00017367">
            <w:pPr>
              <w:pStyle w:val="a8"/>
              <w:spacing w:line="280" w:lineRule="exact"/>
              <w:ind w:left="0"/>
              <w:rPr>
                <w:rFonts w:ascii="ＭＳ Ｐ明朝" w:hAnsi="ＭＳ Ｐ明朝"/>
              </w:rPr>
            </w:pPr>
          </w:p>
        </w:tc>
      </w:tr>
      <w:tr w:rsidR="00A93548" w:rsidRPr="00E80519" w14:paraId="4C3A14E3" w14:textId="77777777" w:rsidTr="00017367">
        <w:trPr>
          <w:trHeight w:val="549"/>
          <w:jc w:val="center"/>
        </w:trPr>
        <w:tc>
          <w:tcPr>
            <w:tcW w:w="2693" w:type="dxa"/>
            <w:gridSpan w:val="2"/>
            <w:vAlign w:val="center"/>
          </w:tcPr>
          <w:p w14:paraId="49AA8F5A" w14:textId="77777777" w:rsidR="00A93548" w:rsidRPr="00D13858" w:rsidRDefault="00A93548" w:rsidP="00017367">
            <w:pPr>
              <w:pStyle w:val="a8"/>
              <w:spacing w:line="280" w:lineRule="exact"/>
              <w:ind w:left="0"/>
              <w:jc w:val="center"/>
              <w:rPr>
                <w:rFonts w:ascii="ＭＳ ゴシック" w:hAnsi="ＭＳ ゴシック"/>
              </w:rPr>
            </w:pPr>
            <w:r w:rsidRPr="00D13858">
              <w:rPr>
                <w:rFonts w:ascii="ＭＳ ゴシック" w:hAnsi="ＭＳ ゴシック" w:cs="ＭＳ 明朝" w:hint="eastAsia"/>
                <w:kern w:val="0"/>
                <w:szCs w:val="21"/>
              </w:rPr>
              <w:t>一級建築士事務所の登録</w:t>
            </w:r>
          </w:p>
        </w:tc>
        <w:tc>
          <w:tcPr>
            <w:tcW w:w="5954" w:type="dxa"/>
            <w:vAlign w:val="center"/>
          </w:tcPr>
          <w:p w14:paraId="2F4A3B86" w14:textId="77777777" w:rsidR="00A93548" w:rsidRPr="00E80519" w:rsidRDefault="00A93548" w:rsidP="00017367">
            <w:pPr>
              <w:pStyle w:val="a8"/>
              <w:spacing w:line="280" w:lineRule="exact"/>
              <w:ind w:left="0"/>
              <w:jc w:val="center"/>
              <w:rPr>
                <w:rFonts w:ascii="ＭＳ Ｐ明朝" w:hAnsi="ＭＳ Ｐ明朝"/>
              </w:rPr>
            </w:pPr>
            <w:r>
              <w:rPr>
                <w:rFonts w:ascii="ＭＳ Ｐ明朝" w:hAnsi="ＭＳ Ｐ明朝" w:hint="eastAsia"/>
              </w:rPr>
              <w:t>有</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無</w:t>
            </w:r>
          </w:p>
          <w:p w14:paraId="4DDA56A0"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3BBE7AE1" w14:textId="77777777" w:rsidTr="00017367">
        <w:trPr>
          <w:trHeight w:val="549"/>
          <w:jc w:val="center"/>
        </w:trPr>
        <w:tc>
          <w:tcPr>
            <w:tcW w:w="2693" w:type="dxa"/>
            <w:gridSpan w:val="2"/>
            <w:vAlign w:val="center"/>
          </w:tcPr>
          <w:p w14:paraId="08C62C07"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593BF64"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002237AC"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41BC5B98" w14:textId="77777777" w:rsidTr="00017367">
        <w:trPr>
          <w:trHeight w:val="280"/>
          <w:jc w:val="center"/>
        </w:trPr>
        <w:tc>
          <w:tcPr>
            <w:tcW w:w="2693" w:type="dxa"/>
            <w:gridSpan w:val="2"/>
            <w:shd w:val="clear" w:color="auto" w:fill="D9D9D9" w:themeFill="background1" w:themeFillShade="D9"/>
            <w:vAlign w:val="center"/>
          </w:tcPr>
          <w:p w14:paraId="157CE8D4" w14:textId="77777777" w:rsidR="00A93548" w:rsidRPr="00E80519" w:rsidRDefault="00A93548" w:rsidP="00017367">
            <w:pPr>
              <w:pStyle w:val="a8"/>
              <w:spacing w:line="280" w:lineRule="exact"/>
              <w:ind w:left="0"/>
              <w:jc w:val="center"/>
              <w:rPr>
                <w:rFonts w:ascii="ＭＳ Ｐ明朝" w:hAnsi="ＭＳ Ｐ明朝"/>
              </w:rPr>
            </w:pPr>
            <w:r>
              <w:rPr>
                <w:rFonts w:ascii="ＭＳ Ｐ明朝" w:hAnsi="ＭＳ Ｐ明朝" w:hint="eastAsia"/>
              </w:rPr>
              <w:t>業務実績</w:t>
            </w:r>
          </w:p>
        </w:tc>
        <w:tc>
          <w:tcPr>
            <w:tcW w:w="5954" w:type="dxa"/>
            <w:shd w:val="clear" w:color="auto" w:fill="D9D9D9" w:themeFill="background1" w:themeFillShade="D9"/>
            <w:vAlign w:val="center"/>
          </w:tcPr>
          <w:p w14:paraId="73FCBBC5" w14:textId="77777777" w:rsidR="00A93548" w:rsidRPr="00E80519" w:rsidRDefault="00A93548" w:rsidP="00017367">
            <w:pPr>
              <w:pStyle w:val="a8"/>
              <w:spacing w:line="280" w:lineRule="exact"/>
              <w:ind w:left="0"/>
              <w:jc w:val="center"/>
              <w:rPr>
                <w:rFonts w:ascii="ＭＳ Ｐ明朝" w:hAnsi="ＭＳ Ｐ明朝"/>
              </w:rPr>
            </w:pPr>
            <w:r>
              <w:rPr>
                <w:rFonts w:ascii="ＭＳ Ｐ明朝" w:hAnsi="ＭＳ Ｐ明朝" w:hint="eastAsia"/>
              </w:rPr>
              <w:t>内容</w:t>
            </w:r>
          </w:p>
        </w:tc>
      </w:tr>
      <w:tr w:rsidR="00A93548" w:rsidRPr="00E80519" w14:paraId="61824A7D" w14:textId="77777777" w:rsidTr="00017367">
        <w:trPr>
          <w:jc w:val="center"/>
        </w:trPr>
        <w:tc>
          <w:tcPr>
            <w:tcW w:w="640" w:type="dxa"/>
            <w:vMerge w:val="restart"/>
            <w:textDirection w:val="tbRlV"/>
            <w:vAlign w:val="center"/>
          </w:tcPr>
          <w:p w14:paraId="7212A6C4" w14:textId="77777777" w:rsidR="00A93548" w:rsidRPr="00E80519" w:rsidRDefault="00A93548"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50949128" w14:textId="77777777" w:rsidR="00A93548" w:rsidRPr="00E80519" w:rsidRDefault="00A93548"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6E91915B" w14:textId="77777777" w:rsidR="00A93548" w:rsidRPr="00E80519" w:rsidRDefault="00A93548" w:rsidP="00017367">
            <w:pPr>
              <w:pStyle w:val="a8"/>
              <w:spacing w:line="280" w:lineRule="exact"/>
              <w:ind w:left="0"/>
              <w:rPr>
                <w:rFonts w:ascii="ＭＳ Ｐ明朝" w:hAnsi="ＭＳ Ｐ明朝"/>
              </w:rPr>
            </w:pPr>
          </w:p>
        </w:tc>
      </w:tr>
      <w:tr w:rsidR="00A93548" w:rsidRPr="00E80519" w14:paraId="241AA364" w14:textId="77777777" w:rsidTr="00017367">
        <w:trPr>
          <w:jc w:val="center"/>
        </w:trPr>
        <w:tc>
          <w:tcPr>
            <w:tcW w:w="640" w:type="dxa"/>
            <w:vMerge/>
            <w:vAlign w:val="center"/>
          </w:tcPr>
          <w:p w14:paraId="5E70961E" w14:textId="77777777" w:rsidR="00A93548" w:rsidRPr="00E80519" w:rsidRDefault="00A93548" w:rsidP="00017367">
            <w:pPr>
              <w:pStyle w:val="a8"/>
              <w:spacing w:line="280" w:lineRule="exact"/>
              <w:ind w:left="0"/>
              <w:rPr>
                <w:rFonts w:ascii="ＭＳ Ｐ明朝" w:hAnsi="ＭＳ Ｐ明朝"/>
              </w:rPr>
            </w:pPr>
          </w:p>
        </w:tc>
        <w:tc>
          <w:tcPr>
            <w:tcW w:w="2053" w:type="dxa"/>
          </w:tcPr>
          <w:p w14:paraId="203BEEA4" w14:textId="77777777" w:rsidR="00A93548" w:rsidRPr="00E80519" w:rsidRDefault="00A93548"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363ED914" w14:textId="77777777" w:rsidR="00A93548" w:rsidRPr="00E80519" w:rsidRDefault="00A93548" w:rsidP="00017367">
            <w:pPr>
              <w:pStyle w:val="a8"/>
              <w:spacing w:line="280" w:lineRule="exact"/>
              <w:ind w:left="0"/>
              <w:rPr>
                <w:rFonts w:ascii="ＭＳ Ｐ明朝" w:hAnsi="ＭＳ Ｐ明朝"/>
              </w:rPr>
            </w:pPr>
          </w:p>
        </w:tc>
      </w:tr>
      <w:tr w:rsidR="00A93548" w:rsidRPr="00E80519" w14:paraId="7B3101F9" w14:textId="77777777" w:rsidTr="00017367">
        <w:trPr>
          <w:trHeight w:val="85"/>
          <w:jc w:val="center"/>
        </w:trPr>
        <w:tc>
          <w:tcPr>
            <w:tcW w:w="640" w:type="dxa"/>
            <w:vMerge/>
            <w:vAlign w:val="center"/>
          </w:tcPr>
          <w:p w14:paraId="2CFB05FA" w14:textId="77777777" w:rsidR="00A93548" w:rsidRPr="00E80519" w:rsidRDefault="00A93548" w:rsidP="00017367">
            <w:pPr>
              <w:pStyle w:val="a8"/>
              <w:spacing w:line="280" w:lineRule="exact"/>
              <w:ind w:left="0"/>
              <w:rPr>
                <w:rFonts w:ascii="ＭＳ Ｐ明朝" w:hAnsi="ＭＳ Ｐ明朝"/>
              </w:rPr>
            </w:pPr>
          </w:p>
        </w:tc>
        <w:tc>
          <w:tcPr>
            <w:tcW w:w="2053" w:type="dxa"/>
          </w:tcPr>
          <w:p w14:paraId="352108B6"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4F57ED22" w14:textId="77777777" w:rsidR="00A93548" w:rsidRPr="00E80519" w:rsidRDefault="00A93548" w:rsidP="00017367">
            <w:pPr>
              <w:pStyle w:val="a8"/>
              <w:spacing w:line="280" w:lineRule="exact"/>
              <w:ind w:left="0"/>
              <w:rPr>
                <w:rFonts w:ascii="ＭＳ Ｐ明朝" w:hAnsi="ＭＳ Ｐ明朝"/>
              </w:rPr>
            </w:pPr>
          </w:p>
        </w:tc>
      </w:tr>
      <w:tr w:rsidR="00A93548" w:rsidRPr="00E80519" w14:paraId="447E1835" w14:textId="77777777" w:rsidTr="00017367">
        <w:trPr>
          <w:jc w:val="center"/>
        </w:trPr>
        <w:tc>
          <w:tcPr>
            <w:tcW w:w="640" w:type="dxa"/>
            <w:vMerge/>
            <w:vAlign w:val="center"/>
          </w:tcPr>
          <w:p w14:paraId="22259862" w14:textId="77777777" w:rsidR="00A93548" w:rsidRPr="00E80519" w:rsidRDefault="00A93548" w:rsidP="00017367">
            <w:pPr>
              <w:pStyle w:val="a8"/>
              <w:spacing w:line="280" w:lineRule="exact"/>
              <w:ind w:left="0"/>
              <w:rPr>
                <w:rFonts w:ascii="ＭＳ Ｐ明朝" w:hAnsi="ＭＳ Ｐ明朝"/>
              </w:rPr>
            </w:pPr>
          </w:p>
        </w:tc>
        <w:tc>
          <w:tcPr>
            <w:tcW w:w="2053" w:type="dxa"/>
          </w:tcPr>
          <w:p w14:paraId="1753A2DF"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7E9C127C" w14:textId="77777777" w:rsidR="00A93548" w:rsidRPr="00E80519" w:rsidRDefault="00A93548" w:rsidP="00017367">
            <w:pPr>
              <w:pStyle w:val="a8"/>
              <w:spacing w:line="280" w:lineRule="exact"/>
              <w:ind w:left="0"/>
              <w:rPr>
                <w:rFonts w:ascii="ＭＳ Ｐ明朝" w:hAnsi="ＭＳ Ｐ明朝"/>
              </w:rPr>
            </w:pPr>
          </w:p>
        </w:tc>
      </w:tr>
      <w:tr w:rsidR="00A93548" w:rsidRPr="00E80519" w14:paraId="661BCD77" w14:textId="77777777" w:rsidTr="00017367">
        <w:trPr>
          <w:jc w:val="center"/>
        </w:trPr>
        <w:tc>
          <w:tcPr>
            <w:tcW w:w="640" w:type="dxa"/>
            <w:vMerge w:val="restart"/>
            <w:textDirection w:val="tbRlV"/>
            <w:vAlign w:val="center"/>
          </w:tcPr>
          <w:p w14:paraId="34737828" w14:textId="77777777" w:rsidR="00A93548" w:rsidRPr="00E80519" w:rsidRDefault="00A93548"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4CD55446"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2F0ECEAF" w14:textId="77777777" w:rsidR="00A93548" w:rsidRPr="00E80519" w:rsidRDefault="00A93548" w:rsidP="00017367">
            <w:pPr>
              <w:pStyle w:val="a8"/>
              <w:spacing w:line="280" w:lineRule="exact"/>
              <w:ind w:left="0"/>
              <w:rPr>
                <w:rFonts w:ascii="ＭＳ Ｐ明朝" w:hAnsi="ＭＳ Ｐ明朝"/>
              </w:rPr>
            </w:pPr>
          </w:p>
        </w:tc>
      </w:tr>
      <w:tr w:rsidR="00A93548" w:rsidRPr="00E80519" w14:paraId="61EDB79A" w14:textId="77777777" w:rsidTr="00017367">
        <w:trPr>
          <w:jc w:val="center"/>
        </w:trPr>
        <w:tc>
          <w:tcPr>
            <w:tcW w:w="640" w:type="dxa"/>
            <w:vMerge/>
            <w:vAlign w:val="center"/>
          </w:tcPr>
          <w:p w14:paraId="53A6296B" w14:textId="77777777" w:rsidR="00A93548" w:rsidRPr="00E80519" w:rsidRDefault="00A93548" w:rsidP="00017367">
            <w:pPr>
              <w:pStyle w:val="a8"/>
              <w:spacing w:line="280" w:lineRule="exact"/>
              <w:ind w:left="0"/>
              <w:rPr>
                <w:rFonts w:ascii="ＭＳ Ｐ明朝" w:hAnsi="ＭＳ Ｐ明朝"/>
              </w:rPr>
            </w:pPr>
          </w:p>
        </w:tc>
        <w:tc>
          <w:tcPr>
            <w:tcW w:w="2053" w:type="dxa"/>
          </w:tcPr>
          <w:p w14:paraId="288FC9E3"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2F40BF0A" w14:textId="77777777" w:rsidR="00A93548" w:rsidRPr="00E80519" w:rsidRDefault="00A93548" w:rsidP="00017367">
            <w:pPr>
              <w:pStyle w:val="a8"/>
              <w:spacing w:line="280" w:lineRule="exact"/>
              <w:ind w:left="0"/>
              <w:rPr>
                <w:rFonts w:ascii="ＭＳ Ｐ明朝" w:hAnsi="ＭＳ Ｐ明朝"/>
              </w:rPr>
            </w:pPr>
          </w:p>
        </w:tc>
      </w:tr>
      <w:tr w:rsidR="00A93548" w:rsidRPr="00E80519" w14:paraId="2F092D80" w14:textId="77777777" w:rsidTr="00017367">
        <w:trPr>
          <w:jc w:val="center"/>
        </w:trPr>
        <w:tc>
          <w:tcPr>
            <w:tcW w:w="640" w:type="dxa"/>
            <w:vMerge/>
            <w:vAlign w:val="center"/>
          </w:tcPr>
          <w:p w14:paraId="77A96808" w14:textId="77777777" w:rsidR="00A93548" w:rsidRPr="00E80519" w:rsidRDefault="00A93548" w:rsidP="00017367">
            <w:pPr>
              <w:pStyle w:val="a8"/>
              <w:spacing w:line="280" w:lineRule="exact"/>
              <w:ind w:left="0"/>
              <w:rPr>
                <w:rFonts w:ascii="ＭＳ Ｐ明朝" w:hAnsi="ＭＳ Ｐ明朝"/>
              </w:rPr>
            </w:pPr>
          </w:p>
        </w:tc>
        <w:tc>
          <w:tcPr>
            <w:tcW w:w="2053" w:type="dxa"/>
          </w:tcPr>
          <w:p w14:paraId="3908F9FC"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286B14C9" w14:textId="77777777" w:rsidR="00A93548" w:rsidRPr="00E80519" w:rsidRDefault="00A93548" w:rsidP="00017367">
            <w:pPr>
              <w:pStyle w:val="a8"/>
              <w:spacing w:line="280" w:lineRule="exact"/>
              <w:ind w:left="0"/>
              <w:rPr>
                <w:rFonts w:ascii="ＭＳ Ｐ明朝" w:hAnsi="ＭＳ Ｐ明朝"/>
              </w:rPr>
            </w:pPr>
          </w:p>
        </w:tc>
      </w:tr>
      <w:tr w:rsidR="00A93548" w:rsidRPr="00E80519" w14:paraId="190F0BBE" w14:textId="77777777" w:rsidTr="00017367">
        <w:trPr>
          <w:jc w:val="center"/>
        </w:trPr>
        <w:tc>
          <w:tcPr>
            <w:tcW w:w="640" w:type="dxa"/>
            <w:vMerge/>
            <w:vAlign w:val="center"/>
          </w:tcPr>
          <w:p w14:paraId="0E23501C" w14:textId="77777777" w:rsidR="00A93548" w:rsidRPr="00E80519" w:rsidRDefault="00A93548" w:rsidP="00017367">
            <w:pPr>
              <w:pStyle w:val="a8"/>
              <w:spacing w:line="280" w:lineRule="exact"/>
              <w:ind w:left="0"/>
              <w:rPr>
                <w:rFonts w:ascii="ＭＳ Ｐ明朝" w:hAnsi="ＭＳ Ｐ明朝"/>
              </w:rPr>
            </w:pPr>
          </w:p>
        </w:tc>
        <w:tc>
          <w:tcPr>
            <w:tcW w:w="2053" w:type="dxa"/>
          </w:tcPr>
          <w:p w14:paraId="7BC4F605"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4E1F1254" w14:textId="77777777" w:rsidR="00A93548" w:rsidRPr="00E80519" w:rsidRDefault="00A93548" w:rsidP="00017367">
            <w:pPr>
              <w:pStyle w:val="a8"/>
              <w:spacing w:line="280" w:lineRule="exact"/>
              <w:ind w:left="0"/>
              <w:rPr>
                <w:rFonts w:ascii="ＭＳ Ｐ明朝" w:hAnsi="ＭＳ Ｐ明朝"/>
              </w:rPr>
            </w:pPr>
          </w:p>
        </w:tc>
      </w:tr>
      <w:tr w:rsidR="00A93548" w:rsidRPr="00E80519" w14:paraId="1EEF5D79" w14:textId="77777777" w:rsidTr="00017367">
        <w:trPr>
          <w:trHeight w:val="1008"/>
          <w:jc w:val="center"/>
        </w:trPr>
        <w:tc>
          <w:tcPr>
            <w:tcW w:w="640" w:type="dxa"/>
            <w:vMerge/>
            <w:vAlign w:val="center"/>
          </w:tcPr>
          <w:p w14:paraId="714228B9"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122143F6"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2138E67F" w14:textId="77777777" w:rsidR="00A93548" w:rsidRPr="00E80519" w:rsidRDefault="00A93548" w:rsidP="00017367">
            <w:pPr>
              <w:pStyle w:val="a8"/>
              <w:spacing w:line="280" w:lineRule="exact"/>
              <w:ind w:left="0"/>
              <w:rPr>
                <w:rFonts w:ascii="ＭＳ Ｐ明朝" w:hAnsi="ＭＳ Ｐ明朝"/>
              </w:rPr>
            </w:pPr>
          </w:p>
        </w:tc>
      </w:tr>
    </w:tbl>
    <w:p w14:paraId="5FE19B6F" w14:textId="77777777" w:rsidR="00A93548" w:rsidRPr="00940FD5" w:rsidRDefault="00A93548" w:rsidP="00A93548">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6D14DF2B" w14:textId="77777777" w:rsidR="00A93548" w:rsidRPr="00940FD5" w:rsidRDefault="00A93548" w:rsidP="00A93548">
      <w:pPr>
        <w:snapToGrid w:val="0"/>
        <w:ind w:leftChars="100" w:left="570" w:hangingChars="200" w:hanging="360"/>
        <w:rPr>
          <w:sz w:val="18"/>
          <w:szCs w:val="18"/>
        </w:rPr>
      </w:pPr>
      <w:r w:rsidRPr="00940FD5">
        <w:rPr>
          <w:rFonts w:hint="eastAsia"/>
          <w:sz w:val="18"/>
          <w:szCs w:val="18"/>
        </w:rPr>
        <w:t>※記入欄が足りない場合は、本様式に準じて追加すること。</w:t>
      </w:r>
    </w:p>
    <w:p w14:paraId="54C25966" w14:textId="77777777" w:rsidR="00A93548" w:rsidRDefault="00A93548" w:rsidP="00A93548">
      <w:pPr>
        <w:ind w:rightChars="-68" w:right="-143"/>
      </w:pPr>
    </w:p>
    <w:p w14:paraId="3EEC83BC" w14:textId="70A044BC" w:rsidR="00A93548" w:rsidRPr="00940FD5" w:rsidRDefault="00A93548" w:rsidP="00A93548">
      <w:pPr>
        <w:widowControl/>
        <w:ind w:left="210" w:hangingChars="100" w:hanging="210"/>
        <w:jc w:val="left"/>
      </w:pPr>
      <w:r w:rsidRPr="00E80519">
        <w:rPr>
          <w:rFonts w:hint="eastAsia"/>
        </w:rPr>
        <w:t>■</w:t>
      </w:r>
      <w:r w:rsidRPr="009718E5">
        <w:rPr>
          <w:rFonts w:ascii="ＭＳ 明朝" w:eastAsia="ＭＳ 明朝" w:hAnsi="ＭＳ 明朝" w:hint="eastAsia"/>
        </w:rPr>
        <w:t>参加表明書提出の日以前から</w:t>
      </w:r>
      <w:r w:rsidR="00A47044" w:rsidRPr="009718E5">
        <w:rPr>
          <w:rFonts w:ascii="ＭＳ 明朝" w:eastAsia="ＭＳ 明朝" w:hAnsi="ＭＳ 明朝" w:hint="eastAsia"/>
        </w:rPr>
        <w:t>工事監理</w:t>
      </w:r>
      <w:r w:rsidRPr="009718E5">
        <w:rPr>
          <w:rFonts w:ascii="ＭＳ 明朝" w:eastAsia="ＭＳ 明朝" w:hAnsi="ＭＳ 明朝" w:hint="eastAsia"/>
        </w:rPr>
        <w:t>者と直接的雇用関係にあり、一級建築士の資格を有する者</w:t>
      </w:r>
      <w:r w:rsidR="00375CB4" w:rsidRPr="009718E5">
        <w:rPr>
          <w:rFonts w:ascii="ＭＳ 明朝" w:eastAsia="ＭＳ 明朝" w:hAnsi="ＭＳ 明朝" w:hint="eastAsia"/>
        </w:rPr>
        <w:t>として</w:t>
      </w:r>
      <w:r w:rsidRPr="009718E5">
        <w:rPr>
          <w:rFonts w:ascii="ＭＳ 明朝" w:eastAsia="ＭＳ 明朝" w:hAnsi="ＭＳ 明朝" w:hint="eastAsia"/>
        </w:rPr>
        <w:t>配置</w:t>
      </w:r>
      <w:r w:rsidR="00375CB4" w:rsidRPr="009718E5">
        <w:rPr>
          <w:rFonts w:ascii="ＭＳ 明朝" w:eastAsia="ＭＳ 明朝" w:hAnsi="ＭＳ 明朝" w:hint="eastAsia"/>
        </w:rPr>
        <w:t>する</w:t>
      </w:r>
      <w:r w:rsidR="00375CB4" w:rsidRPr="009718E5">
        <w:rPr>
          <w:rFonts w:ascii="ＭＳ 明朝" w:eastAsia="ＭＳ 明朝" w:hAnsi="ＭＳ 明朝" w:cs="ＭＳ 明朝" w:hint="eastAsia"/>
          <w:kern w:val="0"/>
          <w:szCs w:val="21"/>
        </w:rPr>
        <w:t>管理技術者</w:t>
      </w:r>
    </w:p>
    <w:tbl>
      <w:tblPr>
        <w:tblStyle w:val="affc"/>
        <w:tblW w:w="0" w:type="auto"/>
        <w:jc w:val="center"/>
        <w:tblLook w:val="04A0" w:firstRow="1" w:lastRow="0" w:firstColumn="1" w:lastColumn="0" w:noHBand="0" w:noVBand="1"/>
      </w:tblPr>
      <w:tblGrid>
        <w:gridCol w:w="782"/>
        <w:gridCol w:w="2053"/>
        <w:gridCol w:w="5954"/>
      </w:tblGrid>
      <w:tr w:rsidR="00A93548" w:rsidRPr="00E80519" w14:paraId="654EFB1C" w14:textId="77777777" w:rsidTr="00017367">
        <w:trPr>
          <w:jc w:val="center"/>
        </w:trPr>
        <w:tc>
          <w:tcPr>
            <w:tcW w:w="2835" w:type="dxa"/>
            <w:gridSpan w:val="2"/>
            <w:shd w:val="clear" w:color="auto" w:fill="D9D9D9" w:themeFill="background1" w:themeFillShade="D9"/>
            <w:vAlign w:val="center"/>
          </w:tcPr>
          <w:p w14:paraId="1286896F"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4E531B66"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93548" w:rsidRPr="00E80519" w14:paraId="2F1C6604" w14:textId="77777777" w:rsidTr="00017367">
        <w:trPr>
          <w:trHeight w:val="473"/>
          <w:jc w:val="center"/>
        </w:trPr>
        <w:tc>
          <w:tcPr>
            <w:tcW w:w="2835" w:type="dxa"/>
            <w:gridSpan w:val="2"/>
            <w:vAlign w:val="center"/>
          </w:tcPr>
          <w:p w14:paraId="22043FF5" w14:textId="15912EB5" w:rsidR="00A93548" w:rsidRPr="00E80519" w:rsidRDefault="002C365C" w:rsidP="00017367">
            <w:pPr>
              <w:pStyle w:val="a8"/>
              <w:spacing w:line="280" w:lineRule="exact"/>
              <w:ind w:left="0"/>
              <w:jc w:val="center"/>
              <w:rPr>
                <w:rFonts w:ascii="ＭＳ Ｐ明朝" w:hAnsi="ＭＳ Ｐ明朝"/>
              </w:rPr>
            </w:pPr>
            <w:r>
              <w:rPr>
                <w:rFonts w:ascii="ＭＳ Ｐ明朝" w:hAnsi="ＭＳ Ｐ明朝" w:hint="eastAsia"/>
              </w:rPr>
              <w:t>担当</w:t>
            </w:r>
            <w:r w:rsidR="00A93548" w:rsidRPr="00E80519">
              <w:rPr>
                <w:rFonts w:ascii="ＭＳ Ｐ明朝" w:hAnsi="ＭＳ Ｐ明朝" w:hint="eastAsia"/>
              </w:rPr>
              <w:t>企業名</w:t>
            </w:r>
          </w:p>
        </w:tc>
        <w:tc>
          <w:tcPr>
            <w:tcW w:w="5954" w:type="dxa"/>
            <w:vAlign w:val="center"/>
          </w:tcPr>
          <w:p w14:paraId="18166B3B" w14:textId="77777777" w:rsidR="00A93548" w:rsidRPr="00E80519" w:rsidRDefault="00A93548" w:rsidP="00017367">
            <w:pPr>
              <w:pStyle w:val="a8"/>
              <w:spacing w:line="280" w:lineRule="exact"/>
              <w:ind w:left="0"/>
              <w:rPr>
                <w:rFonts w:ascii="ＭＳ Ｐ明朝" w:hAnsi="ＭＳ Ｐ明朝"/>
              </w:rPr>
            </w:pPr>
          </w:p>
        </w:tc>
      </w:tr>
      <w:tr w:rsidR="00A93548" w:rsidRPr="00E80519" w14:paraId="361AA5AE" w14:textId="77777777" w:rsidTr="00017367">
        <w:trPr>
          <w:trHeight w:val="678"/>
          <w:jc w:val="center"/>
        </w:trPr>
        <w:tc>
          <w:tcPr>
            <w:tcW w:w="2835" w:type="dxa"/>
            <w:gridSpan w:val="2"/>
            <w:vAlign w:val="center"/>
          </w:tcPr>
          <w:p w14:paraId="6F82680A"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78DE377F" w14:textId="65EDEA49"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00040AB0"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1E51EA99" w14:textId="77777777" w:rsidTr="00017367">
        <w:trPr>
          <w:trHeight w:val="416"/>
          <w:jc w:val="center"/>
        </w:trPr>
        <w:tc>
          <w:tcPr>
            <w:tcW w:w="782" w:type="dxa"/>
            <w:vMerge w:val="restart"/>
            <w:textDirection w:val="tbRlV"/>
            <w:vAlign w:val="center"/>
          </w:tcPr>
          <w:p w14:paraId="3752D057" w14:textId="77777777" w:rsidR="00A93548" w:rsidRPr="00E80519" w:rsidRDefault="00A93548"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7F0F6FEB"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0E45942B" w14:textId="77777777" w:rsidR="00A93548" w:rsidRPr="00E80519" w:rsidRDefault="00A93548" w:rsidP="00017367">
            <w:pPr>
              <w:pStyle w:val="a8"/>
              <w:spacing w:line="280" w:lineRule="exact"/>
              <w:ind w:left="0"/>
              <w:rPr>
                <w:rFonts w:ascii="ＭＳ Ｐ明朝" w:hAnsi="ＭＳ Ｐ明朝"/>
              </w:rPr>
            </w:pPr>
          </w:p>
        </w:tc>
      </w:tr>
      <w:tr w:rsidR="00A93548" w:rsidRPr="00E80519" w14:paraId="622D7E7C" w14:textId="77777777" w:rsidTr="00017367">
        <w:trPr>
          <w:trHeight w:val="416"/>
          <w:jc w:val="center"/>
        </w:trPr>
        <w:tc>
          <w:tcPr>
            <w:tcW w:w="782" w:type="dxa"/>
            <w:vMerge/>
            <w:vAlign w:val="center"/>
          </w:tcPr>
          <w:p w14:paraId="47A1B32B"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21634C51"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79739524" w14:textId="77777777" w:rsidR="00A93548" w:rsidRPr="00E80519" w:rsidRDefault="00A93548" w:rsidP="00017367">
            <w:pPr>
              <w:pStyle w:val="a8"/>
              <w:spacing w:line="280" w:lineRule="exact"/>
              <w:ind w:left="0"/>
              <w:rPr>
                <w:rFonts w:ascii="ＭＳ Ｐ明朝" w:hAnsi="ＭＳ Ｐ明朝"/>
              </w:rPr>
            </w:pPr>
          </w:p>
        </w:tc>
      </w:tr>
      <w:tr w:rsidR="00A93548" w:rsidRPr="00E80519" w14:paraId="177AB94F" w14:textId="77777777" w:rsidTr="00017367">
        <w:trPr>
          <w:trHeight w:val="416"/>
          <w:jc w:val="center"/>
        </w:trPr>
        <w:tc>
          <w:tcPr>
            <w:tcW w:w="782" w:type="dxa"/>
            <w:vMerge/>
            <w:vAlign w:val="center"/>
          </w:tcPr>
          <w:p w14:paraId="065A575B"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52D5FEA5"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資格名</w:t>
            </w:r>
          </w:p>
        </w:tc>
        <w:tc>
          <w:tcPr>
            <w:tcW w:w="5954" w:type="dxa"/>
            <w:vAlign w:val="center"/>
          </w:tcPr>
          <w:p w14:paraId="7696EFCE" w14:textId="77777777" w:rsidR="00A93548" w:rsidRPr="00E80519" w:rsidRDefault="00A93548" w:rsidP="00017367">
            <w:pPr>
              <w:pStyle w:val="a8"/>
              <w:spacing w:line="280" w:lineRule="exact"/>
              <w:ind w:left="0"/>
              <w:rPr>
                <w:rFonts w:ascii="ＭＳ Ｐ明朝" w:hAnsi="ＭＳ Ｐ明朝"/>
              </w:rPr>
            </w:pPr>
          </w:p>
        </w:tc>
      </w:tr>
      <w:tr w:rsidR="00A93548" w:rsidRPr="00E80519" w14:paraId="625349A7" w14:textId="77777777" w:rsidTr="00017367">
        <w:trPr>
          <w:trHeight w:val="416"/>
          <w:jc w:val="center"/>
        </w:trPr>
        <w:tc>
          <w:tcPr>
            <w:tcW w:w="782" w:type="dxa"/>
            <w:vMerge/>
            <w:vAlign w:val="center"/>
          </w:tcPr>
          <w:p w14:paraId="5A23CEC2"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2ABFD81F"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1CD2E977" w14:textId="77777777" w:rsidR="00A93548" w:rsidRPr="00E80519" w:rsidRDefault="00A93548" w:rsidP="00017367">
            <w:pPr>
              <w:pStyle w:val="a8"/>
              <w:spacing w:line="280" w:lineRule="exact"/>
              <w:ind w:left="0"/>
              <w:rPr>
                <w:rFonts w:ascii="ＭＳ Ｐ明朝" w:hAnsi="ＭＳ Ｐ明朝"/>
              </w:rPr>
            </w:pPr>
          </w:p>
        </w:tc>
      </w:tr>
    </w:tbl>
    <w:p w14:paraId="303D7A30" w14:textId="77777777" w:rsidR="00A93548" w:rsidRPr="00940FD5" w:rsidRDefault="00A93548" w:rsidP="00A93548">
      <w:pPr>
        <w:snapToGrid w:val="0"/>
        <w:ind w:firstLineChars="100" w:firstLine="180"/>
        <w:rPr>
          <w:sz w:val="18"/>
          <w:szCs w:val="18"/>
        </w:rPr>
      </w:pPr>
      <w:r>
        <w:rPr>
          <w:rFonts w:hint="eastAsia"/>
          <w:sz w:val="18"/>
          <w:szCs w:val="18"/>
        </w:rPr>
        <w:t>※上表に記載した内容を証する書類（履歴書等）を添付すること。</w:t>
      </w:r>
    </w:p>
    <w:p w14:paraId="41855A34" w14:textId="77777777" w:rsidR="00A93548" w:rsidRPr="00940FD5" w:rsidRDefault="00A93548" w:rsidP="00A93548">
      <w:pPr>
        <w:snapToGrid w:val="0"/>
        <w:ind w:firstLineChars="100" w:firstLine="180"/>
        <w:rPr>
          <w:sz w:val="18"/>
          <w:szCs w:val="18"/>
        </w:rPr>
      </w:pPr>
      <w:r w:rsidRPr="00940FD5">
        <w:rPr>
          <w:rFonts w:hint="eastAsia"/>
          <w:sz w:val="18"/>
          <w:szCs w:val="18"/>
        </w:rPr>
        <w:t>※記入欄が足りない場合は、本様式に準じて追加すること。</w:t>
      </w:r>
    </w:p>
    <w:p w14:paraId="24655CFC" w14:textId="77777777" w:rsidR="00143324" w:rsidRPr="00A93548" w:rsidRDefault="00143324" w:rsidP="00143324"/>
    <w:p w14:paraId="5FACFC0C" w14:textId="77777777" w:rsidR="00143324" w:rsidRDefault="00143324" w:rsidP="00143324"/>
    <w:p w14:paraId="222D8C49" w14:textId="1B0A747A" w:rsidR="00143324" w:rsidRPr="00E71BEA" w:rsidRDefault="00143324" w:rsidP="00143324">
      <w:pPr>
        <w:rPr>
          <w:rFonts w:asciiTheme="majorEastAsia" w:eastAsiaTheme="majorEastAsia" w:hAnsiTheme="majorEastAsia"/>
        </w:rPr>
      </w:pPr>
      <w:r w:rsidRPr="00E71BEA">
        <w:rPr>
          <w:rFonts w:asciiTheme="majorEastAsia" w:eastAsiaTheme="majorEastAsia" w:hAnsiTheme="majorEastAsia"/>
        </w:rPr>
        <w:lastRenderedPageBreak/>
        <w:t>（様式</w:t>
      </w:r>
      <w:r w:rsidR="00A47044" w:rsidRPr="00E71BEA">
        <w:rPr>
          <w:rFonts w:asciiTheme="majorEastAsia" w:eastAsiaTheme="majorEastAsia" w:hAnsiTheme="majorEastAsia" w:hint="eastAsia"/>
        </w:rPr>
        <w:t>1</w:t>
      </w:r>
      <w:r w:rsidRPr="00E71BEA">
        <w:rPr>
          <w:rFonts w:asciiTheme="majorEastAsia" w:eastAsiaTheme="majorEastAsia" w:hAnsiTheme="majorEastAsia" w:hint="eastAsia"/>
        </w:rPr>
        <w:t>-</w:t>
      </w:r>
      <w:r w:rsidRPr="00E71BEA">
        <w:rPr>
          <w:rFonts w:asciiTheme="majorEastAsia" w:eastAsiaTheme="majorEastAsia" w:hAnsiTheme="majorEastAsia"/>
        </w:rPr>
        <w:t>9）</w:t>
      </w:r>
    </w:p>
    <w:p w14:paraId="486B8E3B" w14:textId="54432475" w:rsidR="00143324" w:rsidRPr="00E71BEA" w:rsidRDefault="00143324" w:rsidP="00143324">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613C52BC" w14:textId="77777777" w:rsidR="00143324" w:rsidRPr="00E80519" w:rsidRDefault="00143324" w:rsidP="00143324">
      <w:pPr>
        <w:jc w:val="right"/>
      </w:pPr>
    </w:p>
    <w:p w14:paraId="623EE650" w14:textId="78DBB060" w:rsidR="00143324" w:rsidRPr="00E71BEA" w:rsidRDefault="00A47044" w:rsidP="00143324">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維持管理業務</w:t>
      </w:r>
      <w:r w:rsidR="00143324" w:rsidRPr="00E71BEA">
        <w:rPr>
          <w:rFonts w:ascii="HG丸ｺﾞｼｯｸM-PRO" w:eastAsia="HG丸ｺﾞｼｯｸM-PRO" w:hAnsi="HG丸ｺﾞｼｯｸM-PRO" w:hint="eastAsia"/>
          <w:sz w:val="28"/>
          <w:szCs w:val="28"/>
        </w:rPr>
        <w:t>に係る申請書</w:t>
      </w:r>
    </w:p>
    <w:p w14:paraId="3EF379C5" w14:textId="6300C69D" w:rsidR="00A47044" w:rsidRDefault="00A47044" w:rsidP="00A47044">
      <w:pPr>
        <w:widowControl/>
        <w:ind w:left="210" w:hangingChars="100" w:hanging="210"/>
        <w:jc w:val="left"/>
        <w:rPr>
          <w:rFonts w:ascii="ＭＳ 明朝" w:eastAsia="ＭＳ 明朝" w:hAnsiTheme="minorEastAsia" w:cs="ＭＳ 明朝"/>
          <w:kern w:val="0"/>
          <w:szCs w:val="21"/>
        </w:rPr>
      </w:pPr>
      <w:r w:rsidRPr="00E80519">
        <w:rPr>
          <w:rFonts w:hint="eastAsia"/>
        </w:rPr>
        <w:t>■</w:t>
      </w:r>
      <w:r w:rsidRPr="009718E5">
        <w:rPr>
          <w:rFonts w:ascii="ＭＳ 明朝" w:eastAsia="ＭＳ 明朝" w:hAnsi="ＭＳ 明朝" w:hint="eastAsia"/>
        </w:rPr>
        <w:t>維持管理業務の実施にあたり必要な資格（許可、登録、認定等）</w:t>
      </w:r>
    </w:p>
    <w:tbl>
      <w:tblPr>
        <w:tblStyle w:val="affc"/>
        <w:tblW w:w="0" w:type="auto"/>
        <w:jc w:val="center"/>
        <w:tblLook w:val="04A0" w:firstRow="1" w:lastRow="0" w:firstColumn="1" w:lastColumn="0" w:noHBand="0" w:noVBand="1"/>
      </w:tblPr>
      <w:tblGrid>
        <w:gridCol w:w="2693"/>
        <w:gridCol w:w="5954"/>
      </w:tblGrid>
      <w:tr w:rsidR="00A47044" w:rsidRPr="00E80519" w14:paraId="1A6A0EE8" w14:textId="77777777" w:rsidTr="00017367">
        <w:trPr>
          <w:jc w:val="center"/>
        </w:trPr>
        <w:tc>
          <w:tcPr>
            <w:tcW w:w="2693" w:type="dxa"/>
            <w:shd w:val="clear" w:color="auto" w:fill="D9D9D9" w:themeFill="background1" w:themeFillShade="D9"/>
            <w:vAlign w:val="center"/>
          </w:tcPr>
          <w:p w14:paraId="1D935169"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37A6F0A1"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47044" w:rsidRPr="00E80519" w14:paraId="6773051A" w14:textId="77777777" w:rsidTr="00017367">
        <w:trPr>
          <w:trHeight w:val="473"/>
          <w:jc w:val="center"/>
        </w:trPr>
        <w:tc>
          <w:tcPr>
            <w:tcW w:w="2693" w:type="dxa"/>
            <w:vAlign w:val="center"/>
          </w:tcPr>
          <w:p w14:paraId="71CA9985" w14:textId="143993EC" w:rsidR="00A47044" w:rsidRPr="00E80519" w:rsidRDefault="00A47044" w:rsidP="00017367">
            <w:pPr>
              <w:pStyle w:val="a8"/>
              <w:spacing w:line="280" w:lineRule="exact"/>
              <w:ind w:left="0"/>
              <w:jc w:val="center"/>
              <w:rPr>
                <w:rFonts w:ascii="ＭＳ Ｐ明朝" w:hAnsi="ＭＳ Ｐ明朝"/>
              </w:rPr>
            </w:pPr>
            <w:r>
              <w:rPr>
                <w:rFonts w:ascii="ＭＳ Ｐ明朝" w:hAnsi="ＭＳ Ｐ明朝" w:hint="eastAsia"/>
              </w:rPr>
              <w:t>担当</w:t>
            </w:r>
            <w:r w:rsidRPr="00E80519">
              <w:rPr>
                <w:rFonts w:ascii="ＭＳ Ｐ明朝" w:hAnsi="ＭＳ Ｐ明朝" w:hint="eastAsia"/>
              </w:rPr>
              <w:t>企業名</w:t>
            </w:r>
          </w:p>
        </w:tc>
        <w:tc>
          <w:tcPr>
            <w:tcW w:w="5954" w:type="dxa"/>
            <w:vAlign w:val="center"/>
          </w:tcPr>
          <w:p w14:paraId="047068D9" w14:textId="77777777" w:rsidR="00A47044" w:rsidRPr="00E80519" w:rsidRDefault="00A47044" w:rsidP="00017367">
            <w:pPr>
              <w:pStyle w:val="a8"/>
              <w:spacing w:line="280" w:lineRule="exact"/>
              <w:ind w:left="0"/>
              <w:rPr>
                <w:rFonts w:ascii="ＭＳ Ｐ明朝" w:hAnsi="ＭＳ Ｐ明朝"/>
              </w:rPr>
            </w:pPr>
          </w:p>
        </w:tc>
      </w:tr>
      <w:tr w:rsidR="00A47044" w:rsidRPr="00E80519" w14:paraId="1BED2FD0" w14:textId="77777777" w:rsidTr="00017367">
        <w:trPr>
          <w:trHeight w:val="549"/>
          <w:jc w:val="center"/>
        </w:trPr>
        <w:tc>
          <w:tcPr>
            <w:tcW w:w="2693" w:type="dxa"/>
            <w:vAlign w:val="center"/>
          </w:tcPr>
          <w:p w14:paraId="61B68765" w14:textId="77777777" w:rsidR="00A47044" w:rsidRPr="009718E5" w:rsidRDefault="00A47044" w:rsidP="00017367">
            <w:pPr>
              <w:pStyle w:val="a8"/>
              <w:spacing w:line="280" w:lineRule="exact"/>
              <w:ind w:left="0"/>
              <w:jc w:val="center"/>
              <w:rPr>
                <w:rFonts w:ascii="ＭＳ ゴシック" w:hAnsi="ＭＳ ゴシック" w:cs="ＭＳ 明朝"/>
                <w:kern w:val="0"/>
                <w:szCs w:val="21"/>
              </w:rPr>
            </w:pPr>
            <w:r w:rsidRPr="009718E5">
              <w:rPr>
                <w:rFonts w:ascii="ＭＳ ゴシック" w:hAnsi="ＭＳ ゴシック" w:cs="ＭＳ 明朝" w:hint="eastAsia"/>
                <w:kern w:val="0"/>
                <w:szCs w:val="21"/>
              </w:rPr>
              <w:t>必要な資格</w:t>
            </w:r>
          </w:p>
          <w:p w14:paraId="4297A018" w14:textId="0A39AD35" w:rsidR="00A47044" w:rsidRPr="00E80519" w:rsidRDefault="00A47044" w:rsidP="00017367">
            <w:pPr>
              <w:pStyle w:val="a8"/>
              <w:spacing w:line="280" w:lineRule="exact"/>
              <w:ind w:left="0"/>
              <w:jc w:val="center"/>
              <w:rPr>
                <w:rFonts w:ascii="ＭＳ Ｐ明朝" w:hAnsi="ＭＳ Ｐ明朝"/>
              </w:rPr>
            </w:pPr>
            <w:r w:rsidRPr="009718E5">
              <w:rPr>
                <w:rFonts w:ascii="ＭＳ ゴシック" w:hAnsi="ＭＳ ゴシック" w:cs="ＭＳ 明朝" w:hint="eastAsia"/>
                <w:kern w:val="0"/>
                <w:szCs w:val="21"/>
              </w:rPr>
              <w:t>（許可、登録、認定等）</w:t>
            </w:r>
          </w:p>
        </w:tc>
        <w:tc>
          <w:tcPr>
            <w:tcW w:w="5954" w:type="dxa"/>
            <w:vAlign w:val="center"/>
          </w:tcPr>
          <w:p w14:paraId="7BDB021E" w14:textId="32750FEC" w:rsidR="00A47044" w:rsidRPr="00E80519" w:rsidRDefault="00A47044" w:rsidP="00A47044">
            <w:pPr>
              <w:pStyle w:val="a8"/>
              <w:spacing w:line="280" w:lineRule="exact"/>
              <w:ind w:left="0"/>
              <w:rPr>
                <w:rFonts w:ascii="ＭＳ Ｐ明朝" w:hAnsi="ＭＳ Ｐ明朝"/>
              </w:rPr>
            </w:pPr>
          </w:p>
        </w:tc>
      </w:tr>
      <w:tr w:rsidR="00A47044" w:rsidRPr="00E80519" w14:paraId="4CA3211D" w14:textId="77777777" w:rsidTr="00017367">
        <w:trPr>
          <w:trHeight w:val="549"/>
          <w:jc w:val="center"/>
        </w:trPr>
        <w:tc>
          <w:tcPr>
            <w:tcW w:w="2693" w:type="dxa"/>
            <w:vAlign w:val="center"/>
          </w:tcPr>
          <w:p w14:paraId="754FFC3A"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188C29B8"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54293A01"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bl>
    <w:p w14:paraId="3D71E61F" w14:textId="77777777" w:rsidR="00A47044" w:rsidRPr="00940FD5" w:rsidRDefault="00A47044" w:rsidP="00A47044">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41098494" w14:textId="5595F845" w:rsidR="00143324" w:rsidRPr="00A47044" w:rsidRDefault="00A47044" w:rsidP="00A47044">
      <w:pPr>
        <w:snapToGrid w:val="0"/>
        <w:ind w:leftChars="100" w:left="570" w:hangingChars="200" w:hanging="360"/>
        <w:rPr>
          <w:sz w:val="18"/>
          <w:szCs w:val="18"/>
        </w:rPr>
      </w:pPr>
      <w:r w:rsidRPr="00940FD5">
        <w:rPr>
          <w:rFonts w:hint="eastAsia"/>
          <w:sz w:val="18"/>
          <w:szCs w:val="18"/>
        </w:rPr>
        <w:t>※記入欄が足りない場合は、本様式に準じて追加すること。</w:t>
      </w:r>
    </w:p>
    <w:p w14:paraId="252FEDBF" w14:textId="77777777" w:rsidR="00143324" w:rsidRDefault="00143324" w:rsidP="00143324">
      <w:pPr>
        <w:pStyle w:val="afc"/>
        <w:tabs>
          <w:tab w:val="left" w:pos="1575"/>
        </w:tabs>
        <w:spacing w:line="320" w:lineRule="atLeast"/>
        <w:ind w:leftChars="100" w:left="210"/>
        <w:jc w:val="left"/>
        <w:rPr>
          <w:color w:val="000000"/>
        </w:rPr>
      </w:pPr>
      <w:r>
        <w:rPr>
          <w:color w:val="000000"/>
        </w:rPr>
        <w:br w:type="page"/>
      </w:r>
    </w:p>
    <w:p w14:paraId="3AC072E8" w14:textId="489C80B7" w:rsidR="00143324" w:rsidRPr="00E71BEA" w:rsidRDefault="00143324" w:rsidP="00143324">
      <w:pPr>
        <w:rPr>
          <w:rFonts w:asciiTheme="majorEastAsia" w:eastAsiaTheme="majorEastAsia" w:hAnsiTheme="majorEastAsia"/>
        </w:rPr>
      </w:pPr>
      <w:r w:rsidRPr="00E71BEA">
        <w:rPr>
          <w:rFonts w:asciiTheme="majorEastAsia" w:eastAsiaTheme="majorEastAsia" w:hAnsiTheme="majorEastAsia"/>
        </w:rPr>
        <w:lastRenderedPageBreak/>
        <w:t>（様式</w:t>
      </w:r>
      <w:r w:rsidR="002C365C" w:rsidRPr="00E71BEA">
        <w:rPr>
          <w:rFonts w:asciiTheme="majorEastAsia" w:eastAsiaTheme="majorEastAsia" w:hAnsiTheme="majorEastAsia" w:hint="eastAsia"/>
        </w:rPr>
        <w:t>1</w:t>
      </w:r>
      <w:r w:rsidRPr="00E71BEA">
        <w:rPr>
          <w:rFonts w:asciiTheme="majorEastAsia" w:eastAsiaTheme="majorEastAsia" w:hAnsiTheme="majorEastAsia" w:hint="eastAsia"/>
        </w:rPr>
        <w:t>-10</w:t>
      </w:r>
      <w:r w:rsidRPr="00E71BEA">
        <w:rPr>
          <w:rFonts w:asciiTheme="majorEastAsia" w:eastAsiaTheme="majorEastAsia" w:hAnsiTheme="majorEastAsia"/>
        </w:rPr>
        <w:t>）</w:t>
      </w:r>
    </w:p>
    <w:p w14:paraId="040502CE" w14:textId="7F2EB897" w:rsidR="00143324" w:rsidRPr="00E71BEA" w:rsidRDefault="00143324" w:rsidP="00143324">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4F49481D" w14:textId="77777777" w:rsidR="00143324" w:rsidRPr="00E80519" w:rsidRDefault="00143324" w:rsidP="00143324">
      <w:pPr>
        <w:jc w:val="right"/>
      </w:pPr>
    </w:p>
    <w:p w14:paraId="496071FA" w14:textId="0D640EB0" w:rsidR="00143324" w:rsidRPr="00E71BEA" w:rsidRDefault="002C365C" w:rsidP="00143324">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運営（学校給食調理）業務</w:t>
      </w:r>
      <w:r w:rsidR="00143324" w:rsidRPr="00E71BEA">
        <w:rPr>
          <w:rFonts w:ascii="HG丸ｺﾞｼｯｸM-PRO" w:eastAsia="HG丸ｺﾞｼｯｸM-PRO" w:hAnsi="HG丸ｺﾞｼｯｸM-PRO" w:hint="eastAsia"/>
          <w:sz w:val="28"/>
          <w:szCs w:val="28"/>
        </w:rPr>
        <w:t>に係る申請書</w:t>
      </w:r>
    </w:p>
    <w:p w14:paraId="55578DF2" w14:textId="120DDB98" w:rsidR="002C365C" w:rsidRPr="009718E5" w:rsidRDefault="002C365C" w:rsidP="002C365C">
      <w:pPr>
        <w:snapToGrid w:val="0"/>
        <w:ind w:leftChars="100" w:left="424" w:hangingChars="102" w:hanging="214"/>
        <w:rPr>
          <w:rFonts w:ascii="ＭＳ 明朝" w:eastAsia="ＭＳ 明朝" w:hAnsi="ＭＳ 明朝"/>
        </w:rPr>
      </w:pPr>
      <w:r w:rsidRPr="00E80519">
        <w:rPr>
          <w:rFonts w:hint="eastAsia"/>
        </w:rPr>
        <w:t>■</w:t>
      </w:r>
      <w:r w:rsidRPr="007757D4">
        <w:tab/>
      </w:r>
      <w:r w:rsidRPr="009718E5">
        <w:rPr>
          <w:rFonts w:ascii="ＭＳ 明朝" w:eastAsia="ＭＳ 明朝" w:hAnsi="ＭＳ 明朝"/>
        </w:rPr>
        <w:t>2018</w:t>
      </w:r>
      <w:r w:rsidRPr="009718E5">
        <w:rPr>
          <w:rFonts w:ascii="ＭＳ 明朝" w:eastAsia="ＭＳ 明朝" w:hAnsi="ＭＳ 明朝" w:hint="eastAsia"/>
        </w:rPr>
        <w:t>年</w:t>
      </w:r>
      <w:r w:rsidR="00375CB4" w:rsidRPr="009718E5">
        <w:rPr>
          <w:rFonts w:ascii="ＭＳ 明朝" w:eastAsia="ＭＳ 明朝" w:hAnsi="ＭＳ 明朝"/>
        </w:rPr>
        <w:t>4</w:t>
      </w:r>
      <w:r w:rsidRPr="009718E5">
        <w:rPr>
          <w:rFonts w:ascii="ＭＳ 明朝" w:eastAsia="ＭＳ 明朝" w:hAnsi="ＭＳ 明朝" w:hint="eastAsia"/>
        </w:rPr>
        <w:t>月</w:t>
      </w:r>
      <w:r w:rsidR="00375CB4"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rPr>
        <w:t>1</w:t>
      </w:r>
      <w:r w:rsidRPr="009718E5">
        <w:rPr>
          <w:rFonts w:ascii="ＭＳ 明朝" w:eastAsia="ＭＳ 明朝" w:hAnsi="ＭＳ 明朝" w:hint="eastAsia"/>
        </w:rPr>
        <w:t>回</w:t>
      </w:r>
      <w:r w:rsidRPr="009718E5">
        <w:rPr>
          <w:rFonts w:ascii="ＭＳ 明朝" w:eastAsia="ＭＳ 明朝" w:hAnsi="ＭＳ 明朝"/>
        </w:rPr>
        <w:t>1,000</w:t>
      </w:r>
      <w:r w:rsidRPr="009718E5">
        <w:rPr>
          <w:rFonts w:ascii="ＭＳ 明朝" w:eastAsia="ＭＳ 明朝" w:hAnsi="ＭＳ 明朝" w:hint="eastAsia"/>
        </w:rPr>
        <w:t>食以上を提供する学校給食センター又は調理施設を有する小中学校における集団給食業務</w:t>
      </w:r>
      <w:r w:rsidRPr="009718E5">
        <w:rPr>
          <w:rFonts w:ascii="ＭＳ 明朝" w:eastAsia="ＭＳ 明朝" w:hAnsi="ＭＳ 明朝" w:cs="ＭＳ Ｐ明朝" w:hint="eastAsia"/>
        </w:rPr>
        <w:t>の実績</w:t>
      </w:r>
    </w:p>
    <w:tbl>
      <w:tblPr>
        <w:tblStyle w:val="affc"/>
        <w:tblW w:w="0" w:type="auto"/>
        <w:jc w:val="center"/>
        <w:tblLook w:val="04A0" w:firstRow="1" w:lastRow="0" w:firstColumn="1" w:lastColumn="0" w:noHBand="0" w:noVBand="1"/>
      </w:tblPr>
      <w:tblGrid>
        <w:gridCol w:w="640"/>
        <w:gridCol w:w="2053"/>
        <w:gridCol w:w="5954"/>
      </w:tblGrid>
      <w:tr w:rsidR="002C365C" w:rsidRPr="00E80519" w14:paraId="7CCE2ADD" w14:textId="77777777" w:rsidTr="00017367">
        <w:trPr>
          <w:jc w:val="center"/>
        </w:trPr>
        <w:tc>
          <w:tcPr>
            <w:tcW w:w="2693" w:type="dxa"/>
            <w:gridSpan w:val="2"/>
            <w:shd w:val="clear" w:color="auto" w:fill="D9D9D9" w:themeFill="background1" w:themeFillShade="D9"/>
            <w:vAlign w:val="center"/>
          </w:tcPr>
          <w:p w14:paraId="1AED60B9"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1FA44A96"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2C365C" w:rsidRPr="00E80519" w14:paraId="2C1CA41C" w14:textId="77777777" w:rsidTr="00017367">
        <w:trPr>
          <w:trHeight w:val="473"/>
          <w:jc w:val="center"/>
        </w:trPr>
        <w:tc>
          <w:tcPr>
            <w:tcW w:w="2693" w:type="dxa"/>
            <w:gridSpan w:val="2"/>
            <w:vAlign w:val="center"/>
          </w:tcPr>
          <w:p w14:paraId="0C4F6057" w14:textId="1BC8C3A6"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5C2FAD6A" w14:textId="77777777" w:rsidR="002C365C" w:rsidRPr="00E80519" w:rsidRDefault="002C365C" w:rsidP="00017367">
            <w:pPr>
              <w:pStyle w:val="a8"/>
              <w:spacing w:line="280" w:lineRule="exact"/>
              <w:ind w:left="0"/>
              <w:rPr>
                <w:rFonts w:ascii="ＭＳ Ｐ明朝" w:hAnsi="ＭＳ Ｐ明朝"/>
              </w:rPr>
            </w:pPr>
          </w:p>
        </w:tc>
      </w:tr>
      <w:tr w:rsidR="002C365C" w:rsidRPr="00E80519" w14:paraId="6D26C70C" w14:textId="77777777" w:rsidTr="00017367">
        <w:trPr>
          <w:trHeight w:val="549"/>
          <w:jc w:val="center"/>
        </w:trPr>
        <w:tc>
          <w:tcPr>
            <w:tcW w:w="2693" w:type="dxa"/>
            <w:gridSpan w:val="2"/>
            <w:vAlign w:val="center"/>
          </w:tcPr>
          <w:p w14:paraId="61D08F86"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191F0137" w14:textId="400D02CA"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557E6648"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2C365C" w:rsidRPr="00E80519" w14:paraId="2ABC099D" w14:textId="77777777" w:rsidTr="00017367">
        <w:trPr>
          <w:jc w:val="center"/>
        </w:trPr>
        <w:tc>
          <w:tcPr>
            <w:tcW w:w="640" w:type="dxa"/>
            <w:vMerge w:val="restart"/>
            <w:textDirection w:val="tbRlV"/>
            <w:vAlign w:val="center"/>
          </w:tcPr>
          <w:p w14:paraId="03AF10F9" w14:textId="77777777" w:rsidR="002C365C" w:rsidRPr="00E80519" w:rsidRDefault="002C365C"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6E2ACC70" w14:textId="77777777" w:rsidR="002C365C" w:rsidRPr="00E80519" w:rsidRDefault="002C365C"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7AF1D66D" w14:textId="77777777" w:rsidR="002C365C" w:rsidRPr="00E80519" w:rsidRDefault="002C365C" w:rsidP="00017367">
            <w:pPr>
              <w:pStyle w:val="a8"/>
              <w:spacing w:line="280" w:lineRule="exact"/>
              <w:ind w:left="0"/>
              <w:rPr>
                <w:rFonts w:ascii="ＭＳ Ｐ明朝" w:hAnsi="ＭＳ Ｐ明朝"/>
              </w:rPr>
            </w:pPr>
          </w:p>
        </w:tc>
      </w:tr>
      <w:tr w:rsidR="002C365C" w:rsidRPr="00E80519" w14:paraId="45D1DA28" w14:textId="77777777" w:rsidTr="00017367">
        <w:trPr>
          <w:jc w:val="center"/>
        </w:trPr>
        <w:tc>
          <w:tcPr>
            <w:tcW w:w="640" w:type="dxa"/>
            <w:vMerge/>
            <w:vAlign w:val="center"/>
          </w:tcPr>
          <w:p w14:paraId="0AC982D0" w14:textId="77777777" w:rsidR="002C365C" w:rsidRPr="00E80519" w:rsidRDefault="002C365C" w:rsidP="00017367">
            <w:pPr>
              <w:pStyle w:val="a8"/>
              <w:spacing w:line="280" w:lineRule="exact"/>
              <w:ind w:left="0"/>
              <w:rPr>
                <w:rFonts w:ascii="ＭＳ Ｐ明朝" w:hAnsi="ＭＳ Ｐ明朝"/>
              </w:rPr>
            </w:pPr>
          </w:p>
        </w:tc>
        <w:tc>
          <w:tcPr>
            <w:tcW w:w="2053" w:type="dxa"/>
          </w:tcPr>
          <w:p w14:paraId="6FAC1092" w14:textId="77777777" w:rsidR="002C365C" w:rsidRPr="00E80519" w:rsidRDefault="002C365C"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370494EB" w14:textId="77777777" w:rsidR="002C365C" w:rsidRPr="00E80519" w:rsidRDefault="002C365C" w:rsidP="00017367">
            <w:pPr>
              <w:pStyle w:val="a8"/>
              <w:spacing w:line="280" w:lineRule="exact"/>
              <w:ind w:left="0"/>
              <w:rPr>
                <w:rFonts w:ascii="ＭＳ Ｐ明朝" w:hAnsi="ＭＳ Ｐ明朝"/>
              </w:rPr>
            </w:pPr>
          </w:p>
        </w:tc>
      </w:tr>
      <w:tr w:rsidR="002C365C" w:rsidRPr="00E80519" w14:paraId="14A3A024" w14:textId="77777777" w:rsidTr="00017367">
        <w:trPr>
          <w:trHeight w:val="217"/>
          <w:jc w:val="center"/>
        </w:trPr>
        <w:tc>
          <w:tcPr>
            <w:tcW w:w="640" w:type="dxa"/>
            <w:vMerge/>
            <w:vAlign w:val="center"/>
          </w:tcPr>
          <w:p w14:paraId="1EAB01C2" w14:textId="77777777" w:rsidR="002C365C" w:rsidRPr="00E80519" w:rsidRDefault="002C365C" w:rsidP="00017367">
            <w:pPr>
              <w:pStyle w:val="a8"/>
              <w:spacing w:line="280" w:lineRule="exact"/>
              <w:ind w:left="0"/>
              <w:rPr>
                <w:rFonts w:ascii="ＭＳ Ｐ明朝" w:hAnsi="ＭＳ Ｐ明朝"/>
              </w:rPr>
            </w:pPr>
          </w:p>
        </w:tc>
        <w:tc>
          <w:tcPr>
            <w:tcW w:w="2053" w:type="dxa"/>
          </w:tcPr>
          <w:p w14:paraId="216F1F0F" w14:textId="77777777" w:rsidR="002C365C" w:rsidRPr="00E80519" w:rsidRDefault="002C365C"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3F07430A" w14:textId="77777777" w:rsidR="002C365C" w:rsidRPr="00E80519" w:rsidRDefault="002C365C" w:rsidP="00017367">
            <w:pPr>
              <w:pStyle w:val="a8"/>
              <w:spacing w:line="280" w:lineRule="exact"/>
              <w:ind w:left="0"/>
              <w:rPr>
                <w:rFonts w:ascii="ＭＳ Ｐ明朝" w:hAnsi="ＭＳ Ｐ明朝"/>
              </w:rPr>
            </w:pPr>
          </w:p>
        </w:tc>
      </w:tr>
      <w:tr w:rsidR="002C365C" w:rsidRPr="00E80519" w14:paraId="54A0AA0B" w14:textId="77777777" w:rsidTr="00017367">
        <w:trPr>
          <w:jc w:val="center"/>
        </w:trPr>
        <w:tc>
          <w:tcPr>
            <w:tcW w:w="640" w:type="dxa"/>
            <w:vMerge/>
            <w:vAlign w:val="center"/>
          </w:tcPr>
          <w:p w14:paraId="64433FD2" w14:textId="77777777" w:rsidR="002C365C" w:rsidRPr="00E80519" w:rsidRDefault="002C365C" w:rsidP="00017367">
            <w:pPr>
              <w:pStyle w:val="a8"/>
              <w:spacing w:line="280" w:lineRule="exact"/>
              <w:ind w:left="0"/>
              <w:rPr>
                <w:rFonts w:ascii="ＭＳ Ｐ明朝" w:hAnsi="ＭＳ Ｐ明朝"/>
              </w:rPr>
            </w:pPr>
          </w:p>
        </w:tc>
        <w:tc>
          <w:tcPr>
            <w:tcW w:w="2053" w:type="dxa"/>
          </w:tcPr>
          <w:p w14:paraId="02F444B8" w14:textId="77777777" w:rsidR="002C365C" w:rsidRPr="00E80519" w:rsidRDefault="002C365C"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6FFCE9C2" w14:textId="77777777" w:rsidR="002C365C" w:rsidRPr="00E80519" w:rsidRDefault="002C365C" w:rsidP="00017367">
            <w:pPr>
              <w:pStyle w:val="a8"/>
              <w:spacing w:line="280" w:lineRule="exact"/>
              <w:ind w:left="0"/>
              <w:rPr>
                <w:rFonts w:ascii="ＭＳ Ｐ明朝" w:hAnsi="ＭＳ Ｐ明朝"/>
              </w:rPr>
            </w:pPr>
          </w:p>
        </w:tc>
      </w:tr>
      <w:tr w:rsidR="00AE3211" w:rsidRPr="00E80519" w14:paraId="72976E70" w14:textId="77777777" w:rsidTr="00017367">
        <w:trPr>
          <w:jc w:val="center"/>
        </w:trPr>
        <w:tc>
          <w:tcPr>
            <w:tcW w:w="640" w:type="dxa"/>
            <w:vMerge w:val="restart"/>
            <w:textDirection w:val="tbRlV"/>
            <w:vAlign w:val="center"/>
          </w:tcPr>
          <w:p w14:paraId="7476BA51"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09D6BCFA"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0E1C6691" w14:textId="77777777" w:rsidR="00AE3211" w:rsidRPr="00E80519" w:rsidRDefault="00AE3211" w:rsidP="00017367">
            <w:pPr>
              <w:pStyle w:val="a8"/>
              <w:spacing w:line="280" w:lineRule="exact"/>
              <w:ind w:left="0"/>
              <w:rPr>
                <w:rFonts w:ascii="ＭＳ Ｐ明朝" w:hAnsi="ＭＳ Ｐ明朝"/>
              </w:rPr>
            </w:pPr>
          </w:p>
        </w:tc>
      </w:tr>
      <w:tr w:rsidR="00AE3211" w:rsidRPr="00E80519" w14:paraId="12A0D0E8" w14:textId="77777777" w:rsidTr="00017367">
        <w:trPr>
          <w:jc w:val="center"/>
        </w:trPr>
        <w:tc>
          <w:tcPr>
            <w:tcW w:w="640" w:type="dxa"/>
            <w:vMerge/>
            <w:vAlign w:val="center"/>
          </w:tcPr>
          <w:p w14:paraId="3674AD82" w14:textId="77777777" w:rsidR="00AE3211" w:rsidRPr="00E80519" w:rsidRDefault="00AE3211" w:rsidP="00017367">
            <w:pPr>
              <w:pStyle w:val="a8"/>
              <w:spacing w:line="280" w:lineRule="exact"/>
              <w:ind w:left="0"/>
              <w:rPr>
                <w:rFonts w:ascii="ＭＳ Ｐ明朝" w:hAnsi="ＭＳ Ｐ明朝"/>
              </w:rPr>
            </w:pPr>
          </w:p>
        </w:tc>
        <w:tc>
          <w:tcPr>
            <w:tcW w:w="2053" w:type="dxa"/>
          </w:tcPr>
          <w:p w14:paraId="35312094"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38BBAB21" w14:textId="77777777" w:rsidR="00AE3211" w:rsidRPr="00E80519" w:rsidRDefault="00AE3211" w:rsidP="00017367">
            <w:pPr>
              <w:pStyle w:val="a8"/>
              <w:spacing w:line="280" w:lineRule="exact"/>
              <w:ind w:left="0"/>
              <w:rPr>
                <w:rFonts w:ascii="ＭＳ Ｐ明朝" w:hAnsi="ＭＳ Ｐ明朝"/>
              </w:rPr>
            </w:pPr>
          </w:p>
        </w:tc>
      </w:tr>
      <w:tr w:rsidR="00AE3211" w:rsidRPr="00E80519" w14:paraId="434C3C1B" w14:textId="77777777" w:rsidTr="00017367">
        <w:trPr>
          <w:jc w:val="center"/>
        </w:trPr>
        <w:tc>
          <w:tcPr>
            <w:tcW w:w="640" w:type="dxa"/>
            <w:vMerge/>
            <w:vAlign w:val="center"/>
          </w:tcPr>
          <w:p w14:paraId="3E7B056F" w14:textId="77777777" w:rsidR="00AE3211" w:rsidRPr="00E80519" w:rsidRDefault="00AE3211" w:rsidP="00017367">
            <w:pPr>
              <w:pStyle w:val="a8"/>
              <w:spacing w:line="280" w:lineRule="exact"/>
              <w:ind w:left="0"/>
              <w:rPr>
                <w:rFonts w:ascii="ＭＳ Ｐ明朝" w:hAnsi="ＭＳ Ｐ明朝"/>
              </w:rPr>
            </w:pPr>
          </w:p>
        </w:tc>
        <w:tc>
          <w:tcPr>
            <w:tcW w:w="2053" w:type="dxa"/>
          </w:tcPr>
          <w:p w14:paraId="108C5329"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725F0B95" w14:textId="77777777" w:rsidR="00AE3211" w:rsidRPr="00E80519" w:rsidRDefault="00AE3211" w:rsidP="00017367">
            <w:pPr>
              <w:pStyle w:val="a8"/>
              <w:spacing w:line="280" w:lineRule="exact"/>
              <w:ind w:left="0"/>
              <w:rPr>
                <w:rFonts w:ascii="ＭＳ Ｐ明朝" w:hAnsi="ＭＳ Ｐ明朝"/>
              </w:rPr>
            </w:pPr>
          </w:p>
        </w:tc>
      </w:tr>
      <w:tr w:rsidR="00AE3211" w:rsidRPr="00E80519" w14:paraId="50D30DE8" w14:textId="77777777" w:rsidTr="00017367">
        <w:trPr>
          <w:jc w:val="center"/>
        </w:trPr>
        <w:tc>
          <w:tcPr>
            <w:tcW w:w="640" w:type="dxa"/>
            <w:vMerge/>
            <w:vAlign w:val="center"/>
          </w:tcPr>
          <w:p w14:paraId="5EAA9DB7" w14:textId="77777777" w:rsidR="00AE3211" w:rsidRPr="00E80519" w:rsidRDefault="00AE3211" w:rsidP="00017367">
            <w:pPr>
              <w:pStyle w:val="a8"/>
              <w:spacing w:line="280" w:lineRule="exact"/>
              <w:ind w:left="0"/>
              <w:rPr>
                <w:rFonts w:ascii="ＭＳ Ｐ明朝" w:hAnsi="ＭＳ Ｐ明朝"/>
              </w:rPr>
            </w:pPr>
          </w:p>
        </w:tc>
        <w:tc>
          <w:tcPr>
            <w:tcW w:w="2053" w:type="dxa"/>
          </w:tcPr>
          <w:p w14:paraId="52716160"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62B18F4B" w14:textId="77777777" w:rsidR="00AE3211" w:rsidRPr="00E80519" w:rsidRDefault="00AE3211" w:rsidP="00017367">
            <w:pPr>
              <w:pStyle w:val="a8"/>
              <w:spacing w:line="280" w:lineRule="exact"/>
              <w:ind w:left="0"/>
              <w:rPr>
                <w:rFonts w:ascii="ＭＳ Ｐ明朝" w:hAnsi="ＭＳ Ｐ明朝"/>
              </w:rPr>
            </w:pPr>
          </w:p>
        </w:tc>
      </w:tr>
      <w:tr w:rsidR="00AE3211" w:rsidRPr="00E80519" w14:paraId="35794C7A" w14:textId="77777777" w:rsidTr="00017367">
        <w:trPr>
          <w:trHeight w:val="1008"/>
          <w:jc w:val="center"/>
        </w:trPr>
        <w:tc>
          <w:tcPr>
            <w:tcW w:w="640" w:type="dxa"/>
            <w:vMerge/>
            <w:vAlign w:val="center"/>
          </w:tcPr>
          <w:p w14:paraId="4BC95911" w14:textId="77777777" w:rsidR="00AE3211" w:rsidRPr="00E80519" w:rsidRDefault="00AE3211" w:rsidP="00017367">
            <w:pPr>
              <w:pStyle w:val="a8"/>
              <w:spacing w:line="280" w:lineRule="exact"/>
              <w:ind w:left="0"/>
              <w:rPr>
                <w:rFonts w:ascii="ＭＳ Ｐ明朝" w:hAnsi="ＭＳ Ｐ明朝"/>
              </w:rPr>
            </w:pPr>
          </w:p>
        </w:tc>
        <w:tc>
          <w:tcPr>
            <w:tcW w:w="2053" w:type="dxa"/>
            <w:vAlign w:val="center"/>
          </w:tcPr>
          <w:p w14:paraId="066ACE93"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4A83985F" w14:textId="77777777" w:rsidR="00AE3211" w:rsidRPr="00E80519" w:rsidRDefault="00AE3211" w:rsidP="00017367">
            <w:pPr>
              <w:pStyle w:val="a8"/>
              <w:spacing w:line="280" w:lineRule="exact"/>
              <w:ind w:left="0"/>
              <w:rPr>
                <w:rFonts w:ascii="ＭＳ Ｐ明朝" w:hAnsi="ＭＳ Ｐ明朝"/>
              </w:rPr>
            </w:pPr>
          </w:p>
        </w:tc>
      </w:tr>
    </w:tbl>
    <w:p w14:paraId="342AF7A6" w14:textId="3A1FD346" w:rsidR="00883097" w:rsidRDefault="00883097" w:rsidP="00883097">
      <w:pPr>
        <w:snapToGrid w:val="0"/>
        <w:ind w:leftChars="100" w:left="570" w:hangingChars="200" w:hanging="360"/>
        <w:rPr>
          <w:sz w:val="18"/>
          <w:szCs w:val="18"/>
        </w:rPr>
      </w:pPr>
      <w:r w:rsidRPr="00940FD5">
        <w:rPr>
          <w:rFonts w:hint="eastAsia"/>
          <w:sz w:val="18"/>
          <w:szCs w:val="18"/>
        </w:rPr>
        <w:t>※上表に記載した内容を証する書類（契約書・仕様書）を添付すること。</w:t>
      </w:r>
    </w:p>
    <w:p w14:paraId="3D7F5E59" w14:textId="76F51B73" w:rsidR="002C365C" w:rsidRPr="002C365C" w:rsidRDefault="002C365C" w:rsidP="00883097">
      <w:pPr>
        <w:snapToGrid w:val="0"/>
        <w:ind w:leftChars="100" w:left="570" w:hangingChars="200" w:hanging="360"/>
        <w:rPr>
          <w:rFonts w:asciiTheme="majorEastAsia" w:eastAsiaTheme="majorEastAsia" w:hAnsiTheme="majorEastAsia"/>
          <w:color w:val="000000"/>
          <w:sz w:val="18"/>
          <w:szCs w:val="18"/>
        </w:rPr>
      </w:pPr>
      <w:r w:rsidRPr="002C365C">
        <w:rPr>
          <w:rFonts w:asciiTheme="majorEastAsia" w:eastAsiaTheme="majorEastAsia" w:hAnsiTheme="majorEastAsia" w:hint="eastAsia"/>
          <w:color w:val="000000"/>
          <w:sz w:val="18"/>
          <w:szCs w:val="18"/>
        </w:rPr>
        <w:t>※記入欄が足りない場合は、本様式に準じて追加すること。</w:t>
      </w:r>
    </w:p>
    <w:p w14:paraId="14015DD0" w14:textId="77777777" w:rsidR="00143324" w:rsidRPr="002C365C" w:rsidRDefault="00143324" w:rsidP="00143324">
      <w:pPr>
        <w:ind w:leftChars="100" w:left="424" w:rightChars="-68" w:right="-143" w:hangingChars="102" w:hanging="214"/>
      </w:pPr>
    </w:p>
    <w:p w14:paraId="42898C87" w14:textId="77777777" w:rsidR="00883097" w:rsidRDefault="00883097" w:rsidP="00143324">
      <w:pPr>
        <w:ind w:leftChars="100" w:left="424" w:rightChars="-68" w:right="-143" w:hangingChars="102" w:hanging="214"/>
      </w:pPr>
      <w:r>
        <w:br w:type="page"/>
      </w:r>
    </w:p>
    <w:p w14:paraId="1378ADD0" w14:textId="0213895E" w:rsidR="00143324" w:rsidRDefault="00143324" w:rsidP="00143324">
      <w:pPr>
        <w:ind w:leftChars="100" w:left="424" w:rightChars="-68" w:right="-143" w:hangingChars="102" w:hanging="214"/>
      </w:pPr>
      <w:r w:rsidRPr="00E80519">
        <w:rPr>
          <w:rFonts w:hint="eastAsia"/>
        </w:rPr>
        <w:lastRenderedPageBreak/>
        <w:t>■</w:t>
      </w:r>
      <w:r w:rsidRPr="009718E5">
        <w:rPr>
          <w:rFonts w:ascii="ＭＳ 明朝" w:eastAsia="ＭＳ 明朝" w:hAnsi="ＭＳ 明朝"/>
        </w:rPr>
        <w:t>HACCP</w:t>
      </w:r>
      <w:r w:rsidRPr="009718E5">
        <w:rPr>
          <w:rFonts w:ascii="ＭＳ 明朝" w:eastAsia="ＭＳ 明朝" w:hAnsi="ＭＳ 明朝" w:hint="eastAsia"/>
        </w:rPr>
        <w:t>対応施設に対する相当の実績</w:t>
      </w:r>
    </w:p>
    <w:tbl>
      <w:tblPr>
        <w:tblStyle w:val="affc"/>
        <w:tblW w:w="0" w:type="auto"/>
        <w:jc w:val="center"/>
        <w:tblLook w:val="04A0" w:firstRow="1" w:lastRow="0" w:firstColumn="1" w:lastColumn="0" w:noHBand="0" w:noVBand="1"/>
      </w:tblPr>
      <w:tblGrid>
        <w:gridCol w:w="640"/>
        <w:gridCol w:w="2053"/>
        <w:gridCol w:w="5954"/>
      </w:tblGrid>
      <w:tr w:rsidR="00143324" w:rsidRPr="00E80519" w14:paraId="71027368" w14:textId="77777777" w:rsidTr="00017367">
        <w:trPr>
          <w:jc w:val="center"/>
        </w:trPr>
        <w:tc>
          <w:tcPr>
            <w:tcW w:w="2693" w:type="dxa"/>
            <w:gridSpan w:val="2"/>
            <w:shd w:val="clear" w:color="auto" w:fill="D9D9D9" w:themeFill="background1" w:themeFillShade="D9"/>
            <w:vAlign w:val="center"/>
          </w:tcPr>
          <w:p w14:paraId="17B0AF59"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7043B84E"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143324" w:rsidRPr="00E80519" w14:paraId="53DCA6E0" w14:textId="77777777" w:rsidTr="00017367">
        <w:trPr>
          <w:trHeight w:val="473"/>
          <w:jc w:val="center"/>
        </w:trPr>
        <w:tc>
          <w:tcPr>
            <w:tcW w:w="2693" w:type="dxa"/>
            <w:gridSpan w:val="2"/>
            <w:vAlign w:val="center"/>
          </w:tcPr>
          <w:p w14:paraId="06124C5A"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0707DE02" w14:textId="77777777" w:rsidR="00143324" w:rsidRPr="00E80519" w:rsidRDefault="00143324" w:rsidP="00017367">
            <w:pPr>
              <w:pStyle w:val="a8"/>
              <w:spacing w:line="280" w:lineRule="exact"/>
              <w:ind w:left="0"/>
              <w:rPr>
                <w:rFonts w:ascii="ＭＳ Ｐ明朝" w:hAnsi="ＭＳ Ｐ明朝"/>
              </w:rPr>
            </w:pPr>
          </w:p>
        </w:tc>
      </w:tr>
      <w:tr w:rsidR="00143324" w:rsidRPr="00E80519" w14:paraId="5A7E7D8C" w14:textId="77777777" w:rsidTr="00017367">
        <w:trPr>
          <w:trHeight w:val="549"/>
          <w:jc w:val="center"/>
        </w:trPr>
        <w:tc>
          <w:tcPr>
            <w:tcW w:w="2693" w:type="dxa"/>
            <w:gridSpan w:val="2"/>
            <w:vAlign w:val="center"/>
          </w:tcPr>
          <w:p w14:paraId="52FAC966"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7A0D28B7" w14:textId="43C2291A"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65DFEC70"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143324" w:rsidRPr="00E80519" w14:paraId="2E6EAE9B" w14:textId="77777777" w:rsidTr="00017367">
        <w:trPr>
          <w:trHeight w:val="280"/>
          <w:jc w:val="center"/>
        </w:trPr>
        <w:tc>
          <w:tcPr>
            <w:tcW w:w="8647" w:type="dxa"/>
            <w:gridSpan w:val="3"/>
            <w:shd w:val="clear" w:color="auto" w:fill="D9D9D9" w:themeFill="background1" w:themeFillShade="D9"/>
            <w:vAlign w:val="center"/>
          </w:tcPr>
          <w:p w14:paraId="41A33D2D"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業務実績により申請する場合</w:t>
            </w:r>
          </w:p>
        </w:tc>
      </w:tr>
      <w:tr w:rsidR="00143324" w:rsidRPr="00E80519" w14:paraId="6AA9B35F" w14:textId="77777777" w:rsidTr="00017367">
        <w:trPr>
          <w:jc w:val="center"/>
        </w:trPr>
        <w:tc>
          <w:tcPr>
            <w:tcW w:w="640" w:type="dxa"/>
            <w:vMerge w:val="restart"/>
            <w:textDirection w:val="tbRlV"/>
            <w:vAlign w:val="center"/>
          </w:tcPr>
          <w:p w14:paraId="672D402E" w14:textId="77777777" w:rsidR="00143324" w:rsidRPr="00E80519" w:rsidRDefault="00143324"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4E0416AD"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0DE6CF41" w14:textId="77777777" w:rsidR="00143324" w:rsidRPr="00E80519" w:rsidRDefault="00143324" w:rsidP="00017367">
            <w:pPr>
              <w:pStyle w:val="a8"/>
              <w:spacing w:line="280" w:lineRule="exact"/>
              <w:ind w:left="0"/>
              <w:rPr>
                <w:rFonts w:ascii="ＭＳ Ｐ明朝" w:hAnsi="ＭＳ Ｐ明朝"/>
              </w:rPr>
            </w:pPr>
          </w:p>
        </w:tc>
      </w:tr>
      <w:tr w:rsidR="00143324" w:rsidRPr="00E80519" w14:paraId="746425BF" w14:textId="77777777" w:rsidTr="00017367">
        <w:trPr>
          <w:jc w:val="center"/>
        </w:trPr>
        <w:tc>
          <w:tcPr>
            <w:tcW w:w="640" w:type="dxa"/>
            <w:vMerge/>
            <w:vAlign w:val="center"/>
          </w:tcPr>
          <w:p w14:paraId="0B533DA6" w14:textId="77777777" w:rsidR="00143324" w:rsidRPr="00E80519" w:rsidRDefault="00143324" w:rsidP="00017367">
            <w:pPr>
              <w:pStyle w:val="a8"/>
              <w:spacing w:line="280" w:lineRule="exact"/>
              <w:ind w:left="0"/>
              <w:rPr>
                <w:rFonts w:ascii="ＭＳ Ｐ明朝" w:hAnsi="ＭＳ Ｐ明朝"/>
              </w:rPr>
            </w:pPr>
          </w:p>
        </w:tc>
        <w:tc>
          <w:tcPr>
            <w:tcW w:w="2053" w:type="dxa"/>
          </w:tcPr>
          <w:p w14:paraId="1370BFA1"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67745169" w14:textId="77777777" w:rsidR="00143324" w:rsidRPr="00E80519" w:rsidRDefault="00143324" w:rsidP="00017367">
            <w:pPr>
              <w:pStyle w:val="a8"/>
              <w:spacing w:line="280" w:lineRule="exact"/>
              <w:ind w:left="0"/>
              <w:rPr>
                <w:rFonts w:ascii="ＭＳ Ｐ明朝" w:hAnsi="ＭＳ Ｐ明朝"/>
              </w:rPr>
            </w:pPr>
          </w:p>
        </w:tc>
      </w:tr>
      <w:tr w:rsidR="00143324" w:rsidRPr="00E80519" w14:paraId="40C1516E" w14:textId="77777777" w:rsidTr="00017367">
        <w:trPr>
          <w:trHeight w:val="85"/>
          <w:jc w:val="center"/>
        </w:trPr>
        <w:tc>
          <w:tcPr>
            <w:tcW w:w="640" w:type="dxa"/>
            <w:vMerge/>
            <w:vAlign w:val="center"/>
          </w:tcPr>
          <w:p w14:paraId="41091336" w14:textId="77777777" w:rsidR="00143324" w:rsidRPr="00E80519" w:rsidRDefault="00143324" w:rsidP="00017367">
            <w:pPr>
              <w:pStyle w:val="a8"/>
              <w:spacing w:line="280" w:lineRule="exact"/>
              <w:ind w:left="0"/>
              <w:rPr>
                <w:rFonts w:ascii="ＭＳ Ｐ明朝" w:hAnsi="ＭＳ Ｐ明朝"/>
              </w:rPr>
            </w:pPr>
          </w:p>
        </w:tc>
        <w:tc>
          <w:tcPr>
            <w:tcW w:w="2053" w:type="dxa"/>
          </w:tcPr>
          <w:p w14:paraId="1432DE27"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7E814858" w14:textId="77777777" w:rsidR="00143324" w:rsidRPr="00E80519" w:rsidRDefault="00143324" w:rsidP="00017367">
            <w:pPr>
              <w:pStyle w:val="a8"/>
              <w:spacing w:line="280" w:lineRule="exact"/>
              <w:ind w:left="0"/>
              <w:rPr>
                <w:rFonts w:ascii="ＭＳ Ｐ明朝" w:hAnsi="ＭＳ Ｐ明朝"/>
              </w:rPr>
            </w:pPr>
          </w:p>
        </w:tc>
      </w:tr>
      <w:tr w:rsidR="00143324" w:rsidRPr="00E80519" w14:paraId="32E7979D" w14:textId="77777777" w:rsidTr="00017367">
        <w:trPr>
          <w:jc w:val="center"/>
        </w:trPr>
        <w:tc>
          <w:tcPr>
            <w:tcW w:w="640" w:type="dxa"/>
            <w:vMerge/>
            <w:vAlign w:val="center"/>
          </w:tcPr>
          <w:p w14:paraId="535DAD5F" w14:textId="77777777" w:rsidR="00143324" w:rsidRPr="00E80519" w:rsidRDefault="00143324" w:rsidP="00017367">
            <w:pPr>
              <w:pStyle w:val="a8"/>
              <w:spacing w:line="280" w:lineRule="exact"/>
              <w:ind w:left="0"/>
              <w:rPr>
                <w:rFonts w:ascii="ＭＳ Ｐ明朝" w:hAnsi="ＭＳ Ｐ明朝"/>
              </w:rPr>
            </w:pPr>
          </w:p>
        </w:tc>
        <w:tc>
          <w:tcPr>
            <w:tcW w:w="2053" w:type="dxa"/>
          </w:tcPr>
          <w:p w14:paraId="4BD0E922"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288C8C1A" w14:textId="77777777" w:rsidR="00143324" w:rsidRPr="00E80519" w:rsidRDefault="00143324" w:rsidP="00017367">
            <w:pPr>
              <w:pStyle w:val="a8"/>
              <w:spacing w:line="280" w:lineRule="exact"/>
              <w:ind w:left="0"/>
              <w:rPr>
                <w:rFonts w:ascii="ＭＳ Ｐ明朝" w:hAnsi="ＭＳ Ｐ明朝"/>
              </w:rPr>
            </w:pPr>
          </w:p>
        </w:tc>
      </w:tr>
      <w:tr w:rsidR="00143324" w:rsidRPr="00E80519" w14:paraId="7FBB3B49" w14:textId="77777777" w:rsidTr="00017367">
        <w:trPr>
          <w:trHeight w:val="892"/>
          <w:jc w:val="center"/>
        </w:trPr>
        <w:tc>
          <w:tcPr>
            <w:tcW w:w="640" w:type="dxa"/>
            <w:vMerge/>
            <w:vAlign w:val="center"/>
          </w:tcPr>
          <w:p w14:paraId="79B03786" w14:textId="77777777" w:rsidR="00143324" w:rsidRPr="00E80519" w:rsidRDefault="00143324" w:rsidP="00017367">
            <w:pPr>
              <w:pStyle w:val="a8"/>
              <w:spacing w:line="280" w:lineRule="exact"/>
              <w:ind w:left="0"/>
              <w:rPr>
                <w:rFonts w:ascii="ＭＳ Ｐ明朝" w:hAnsi="ＭＳ Ｐ明朝"/>
              </w:rPr>
            </w:pPr>
          </w:p>
        </w:tc>
        <w:tc>
          <w:tcPr>
            <w:tcW w:w="2053" w:type="dxa"/>
          </w:tcPr>
          <w:p w14:paraId="784F198B" w14:textId="77777777" w:rsidR="00143324"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vAlign w:val="center"/>
          </w:tcPr>
          <w:p w14:paraId="0D93F218" w14:textId="77777777" w:rsidR="00143324" w:rsidRPr="00E80519" w:rsidRDefault="00143324" w:rsidP="00017367">
            <w:pPr>
              <w:pStyle w:val="a8"/>
              <w:spacing w:line="280" w:lineRule="exact"/>
              <w:ind w:left="0"/>
              <w:rPr>
                <w:rFonts w:ascii="ＭＳ Ｐ明朝" w:hAnsi="ＭＳ Ｐ明朝"/>
              </w:rPr>
            </w:pPr>
          </w:p>
        </w:tc>
      </w:tr>
      <w:tr w:rsidR="00143324" w:rsidRPr="00E80519" w14:paraId="0AD724DA" w14:textId="77777777" w:rsidTr="00017367">
        <w:trPr>
          <w:trHeight w:val="158"/>
          <w:jc w:val="center"/>
        </w:trPr>
        <w:tc>
          <w:tcPr>
            <w:tcW w:w="8647" w:type="dxa"/>
            <w:gridSpan w:val="3"/>
            <w:shd w:val="clear" w:color="auto" w:fill="D9D9D9" w:themeFill="background1" w:themeFillShade="D9"/>
            <w:vAlign w:val="center"/>
          </w:tcPr>
          <w:p w14:paraId="4CDE650B"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出版、資格等により申請する場合</w:t>
            </w:r>
          </w:p>
        </w:tc>
      </w:tr>
      <w:tr w:rsidR="00143324" w:rsidRPr="00E80519" w14:paraId="7FE58C3D" w14:textId="77777777" w:rsidTr="00017367">
        <w:trPr>
          <w:trHeight w:val="147"/>
          <w:jc w:val="center"/>
        </w:trPr>
        <w:tc>
          <w:tcPr>
            <w:tcW w:w="640" w:type="dxa"/>
            <w:vMerge w:val="restart"/>
            <w:textDirection w:val="tbRlV"/>
            <w:vAlign w:val="center"/>
          </w:tcPr>
          <w:p w14:paraId="7AAD681A" w14:textId="77777777" w:rsidR="00143324" w:rsidRPr="00E80519" w:rsidRDefault="00143324" w:rsidP="00017367">
            <w:pPr>
              <w:pStyle w:val="a8"/>
              <w:spacing w:line="280" w:lineRule="exact"/>
              <w:ind w:left="113" w:right="113"/>
              <w:jc w:val="center"/>
              <w:rPr>
                <w:rFonts w:ascii="ＭＳ Ｐ明朝" w:hAnsi="ＭＳ Ｐ明朝"/>
              </w:rPr>
            </w:pPr>
            <w:r>
              <w:rPr>
                <w:rFonts w:ascii="ＭＳ Ｐ明朝" w:hAnsi="ＭＳ Ｐ明朝" w:hint="eastAsia"/>
              </w:rPr>
              <w:t>出版</w:t>
            </w:r>
          </w:p>
        </w:tc>
        <w:tc>
          <w:tcPr>
            <w:tcW w:w="2053" w:type="dxa"/>
            <w:vAlign w:val="center"/>
          </w:tcPr>
          <w:p w14:paraId="697FB464" w14:textId="77777777" w:rsidR="00143324" w:rsidRPr="00E80519"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書籍名</w:t>
            </w:r>
          </w:p>
        </w:tc>
        <w:tc>
          <w:tcPr>
            <w:tcW w:w="5954" w:type="dxa"/>
          </w:tcPr>
          <w:p w14:paraId="63383F69" w14:textId="77777777" w:rsidR="00143324" w:rsidRPr="00E80519" w:rsidRDefault="00143324" w:rsidP="00017367">
            <w:pPr>
              <w:pStyle w:val="a8"/>
              <w:spacing w:line="280" w:lineRule="exact"/>
              <w:ind w:left="0"/>
              <w:rPr>
                <w:rFonts w:ascii="ＭＳ Ｐ明朝" w:hAnsi="ＭＳ Ｐ明朝"/>
              </w:rPr>
            </w:pPr>
          </w:p>
        </w:tc>
      </w:tr>
      <w:tr w:rsidR="00143324" w:rsidRPr="00E80519" w14:paraId="31981828" w14:textId="77777777" w:rsidTr="00017367">
        <w:trPr>
          <w:trHeight w:val="70"/>
          <w:jc w:val="center"/>
        </w:trPr>
        <w:tc>
          <w:tcPr>
            <w:tcW w:w="640" w:type="dxa"/>
            <w:vMerge/>
            <w:textDirection w:val="tbRlV"/>
            <w:vAlign w:val="center"/>
          </w:tcPr>
          <w:p w14:paraId="2441EBFC" w14:textId="77777777" w:rsidR="00143324" w:rsidRDefault="00143324" w:rsidP="00017367">
            <w:pPr>
              <w:pStyle w:val="a8"/>
              <w:spacing w:line="280" w:lineRule="exact"/>
              <w:ind w:left="113" w:right="113"/>
              <w:jc w:val="center"/>
              <w:rPr>
                <w:rFonts w:ascii="ＭＳ Ｐ明朝" w:hAnsi="ＭＳ Ｐ明朝"/>
              </w:rPr>
            </w:pPr>
          </w:p>
        </w:tc>
        <w:tc>
          <w:tcPr>
            <w:tcW w:w="2053" w:type="dxa"/>
            <w:vAlign w:val="center"/>
          </w:tcPr>
          <w:p w14:paraId="1006E4B6"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著者名</w:t>
            </w:r>
          </w:p>
        </w:tc>
        <w:tc>
          <w:tcPr>
            <w:tcW w:w="5954" w:type="dxa"/>
          </w:tcPr>
          <w:p w14:paraId="7380DC80" w14:textId="77777777" w:rsidR="00143324" w:rsidRPr="00E80519" w:rsidRDefault="00143324" w:rsidP="00017367">
            <w:pPr>
              <w:pStyle w:val="a8"/>
              <w:spacing w:line="280" w:lineRule="exact"/>
              <w:ind w:left="0"/>
              <w:rPr>
                <w:rFonts w:ascii="ＭＳ Ｐ明朝" w:hAnsi="ＭＳ Ｐ明朝"/>
              </w:rPr>
            </w:pPr>
          </w:p>
        </w:tc>
      </w:tr>
      <w:tr w:rsidR="00143324" w:rsidRPr="00E80519" w14:paraId="02B03D50" w14:textId="77777777" w:rsidTr="00017367">
        <w:trPr>
          <w:trHeight w:val="92"/>
          <w:jc w:val="center"/>
        </w:trPr>
        <w:tc>
          <w:tcPr>
            <w:tcW w:w="640" w:type="dxa"/>
            <w:vMerge/>
            <w:textDirection w:val="tbRlV"/>
            <w:vAlign w:val="center"/>
          </w:tcPr>
          <w:p w14:paraId="32E38189" w14:textId="77777777" w:rsidR="00143324" w:rsidRDefault="00143324" w:rsidP="00017367">
            <w:pPr>
              <w:pStyle w:val="a8"/>
              <w:spacing w:line="280" w:lineRule="exact"/>
              <w:ind w:left="113" w:right="113"/>
              <w:jc w:val="center"/>
              <w:rPr>
                <w:rFonts w:ascii="ＭＳ Ｐ明朝" w:hAnsi="ＭＳ Ｐ明朝"/>
              </w:rPr>
            </w:pPr>
          </w:p>
        </w:tc>
        <w:tc>
          <w:tcPr>
            <w:tcW w:w="2053" w:type="dxa"/>
            <w:vAlign w:val="center"/>
          </w:tcPr>
          <w:p w14:paraId="5CED37CA"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実績を有する企業と書籍との関係</w:t>
            </w:r>
          </w:p>
        </w:tc>
        <w:tc>
          <w:tcPr>
            <w:tcW w:w="5954" w:type="dxa"/>
          </w:tcPr>
          <w:p w14:paraId="1382241E" w14:textId="77777777" w:rsidR="00143324" w:rsidRPr="00E80519" w:rsidRDefault="00143324" w:rsidP="00017367">
            <w:pPr>
              <w:pStyle w:val="a8"/>
              <w:spacing w:line="280" w:lineRule="exact"/>
              <w:ind w:left="0"/>
              <w:rPr>
                <w:rFonts w:ascii="ＭＳ Ｐ明朝" w:hAnsi="ＭＳ Ｐ明朝"/>
              </w:rPr>
            </w:pPr>
          </w:p>
        </w:tc>
      </w:tr>
      <w:tr w:rsidR="00143324" w:rsidRPr="00E80519" w14:paraId="1BFB0FB9" w14:textId="77777777" w:rsidTr="00017367">
        <w:trPr>
          <w:trHeight w:val="702"/>
          <w:jc w:val="center"/>
        </w:trPr>
        <w:tc>
          <w:tcPr>
            <w:tcW w:w="640" w:type="dxa"/>
            <w:vMerge/>
            <w:textDirection w:val="tbRlV"/>
            <w:vAlign w:val="center"/>
          </w:tcPr>
          <w:p w14:paraId="3E2CD232" w14:textId="77777777" w:rsidR="00143324" w:rsidRDefault="00143324" w:rsidP="00017367">
            <w:pPr>
              <w:pStyle w:val="a8"/>
              <w:spacing w:line="280" w:lineRule="exact"/>
              <w:ind w:left="113" w:right="113"/>
              <w:jc w:val="center"/>
              <w:rPr>
                <w:rFonts w:ascii="ＭＳ Ｐ明朝" w:hAnsi="ＭＳ Ｐ明朝"/>
              </w:rPr>
            </w:pPr>
          </w:p>
        </w:tc>
        <w:tc>
          <w:tcPr>
            <w:tcW w:w="2053" w:type="dxa"/>
            <w:vAlign w:val="center"/>
          </w:tcPr>
          <w:p w14:paraId="5888A17B"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書籍の内容（概要）</w:t>
            </w:r>
          </w:p>
        </w:tc>
        <w:tc>
          <w:tcPr>
            <w:tcW w:w="5954" w:type="dxa"/>
          </w:tcPr>
          <w:p w14:paraId="0CA7C9F2" w14:textId="77777777" w:rsidR="00143324" w:rsidRPr="00E80519" w:rsidRDefault="00143324" w:rsidP="00017367">
            <w:pPr>
              <w:pStyle w:val="a8"/>
              <w:spacing w:line="280" w:lineRule="exact"/>
              <w:ind w:left="0"/>
              <w:rPr>
                <w:rFonts w:ascii="ＭＳ Ｐ明朝" w:hAnsi="ＭＳ Ｐ明朝"/>
              </w:rPr>
            </w:pPr>
          </w:p>
        </w:tc>
      </w:tr>
      <w:tr w:rsidR="00143324" w:rsidRPr="00E80519" w14:paraId="4061A5B1" w14:textId="77777777" w:rsidTr="00017367">
        <w:trPr>
          <w:trHeight w:val="347"/>
          <w:jc w:val="center"/>
        </w:trPr>
        <w:tc>
          <w:tcPr>
            <w:tcW w:w="640" w:type="dxa"/>
            <w:vMerge w:val="restart"/>
            <w:textDirection w:val="tbRlV"/>
            <w:vAlign w:val="center"/>
          </w:tcPr>
          <w:p w14:paraId="0996F8A3" w14:textId="77777777" w:rsidR="00143324" w:rsidRDefault="00143324"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7FCD432D"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資格名</w:t>
            </w:r>
          </w:p>
        </w:tc>
        <w:tc>
          <w:tcPr>
            <w:tcW w:w="5954" w:type="dxa"/>
          </w:tcPr>
          <w:p w14:paraId="00971DDF" w14:textId="77777777" w:rsidR="00143324" w:rsidRPr="00E80519" w:rsidRDefault="00143324" w:rsidP="00017367">
            <w:pPr>
              <w:pStyle w:val="a8"/>
              <w:spacing w:line="280" w:lineRule="exact"/>
              <w:ind w:left="0"/>
              <w:rPr>
                <w:rFonts w:ascii="ＭＳ Ｐ明朝" w:hAnsi="ＭＳ Ｐ明朝"/>
              </w:rPr>
            </w:pPr>
          </w:p>
        </w:tc>
      </w:tr>
      <w:tr w:rsidR="00143324" w:rsidRPr="00E80519" w14:paraId="29982EE8" w14:textId="77777777" w:rsidTr="00017367">
        <w:trPr>
          <w:trHeight w:val="347"/>
          <w:jc w:val="center"/>
        </w:trPr>
        <w:tc>
          <w:tcPr>
            <w:tcW w:w="640" w:type="dxa"/>
            <w:vMerge/>
            <w:vAlign w:val="center"/>
          </w:tcPr>
          <w:p w14:paraId="7D1E3B2F" w14:textId="77777777" w:rsidR="00143324" w:rsidRDefault="00143324" w:rsidP="00017367">
            <w:pPr>
              <w:pStyle w:val="a8"/>
              <w:spacing w:line="280" w:lineRule="exact"/>
              <w:ind w:left="0"/>
              <w:rPr>
                <w:rFonts w:ascii="ＭＳ Ｐ明朝" w:hAnsi="ＭＳ Ｐ明朝"/>
              </w:rPr>
            </w:pPr>
          </w:p>
        </w:tc>
        <w:tc>
          <w:tcPr>
            <w:tcW w:w="2053" w:type="dxa"/>
            <w:vAlign w:val="center"/>
          </w:tcPr>
          <w:p w14:paraId="0BD1751C"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資格保持者名</w:t>
            </w:r>
          </w:p>
        </w:tc>
        <w:tc>
          <w:tcPr>
            <w:tcW w:w="5954" w:type="dxa"/>
          </w:tcPr>
          <w:p w14:paraId="7D867089" w14:textId="77777777" w:rsidR="00143324" w:rsidRPr="00E80519" w:rsidRDefault="00143324" w:rsidP="00017367">
            <w:pPr>
              <w:pStyle w:val="a8"/>
              <w:spacing w:line="280" w:lineRule="exact"/>
              <w:ind w:left="0"/>
              <w:rPr>
                <w:rFonts w:ascii="ＭＳ Ｐ明朝" w:hAnsi="ＭＳ Ｐ明朝"/>
              </w:rPr>
            </w:pPr>
          </w:p>
        </w:tc>
      </w:tr>
      <w:tr w:rsidR="00143324" w:rsidRPr="00E80519" w14:paraId="0C5204BE" w14:textId="77777777" w:rsidTr="00017367">
        <w:trPr>
          <w:trHeight w:val="347"/>
          <w:jc w:val="center"/>
        </w:trPr>
        <w:tc>
          <w:tcPr>
            <w:tcW w:w="640" w:type="dxa"/>
            <w:vMerge/>
            <w:vAlign w:val="center"/>
          </w:tcPr>
          <w:p w14:paraId="4E4C4CED" w14:textId="77777777" w:rsidR="00143324" w:rsidRDefault="00143324" w:rsidP="00017367">
            <w:pPr>
              <w:pStyle w:val="a8"/>
              <w:spacing w:line="280" w:lineRule="exact"/>
              <w:ind w:left="0"/>
              <w:rPr>
                <w:rFonts w:ascii="ＭＳ Ｐ明朝" w:hAnsi="ＭＳ Ｐ明朝"/>
              </w:rPr>
            </w:pPr>
          </w:p>
        </w:tc>
        <w:tc>
          <w:tcPr>
            <w:tcW w:w="2053" w:type="dxa"/>
            <w:vAlign w:val="center"/>
          </w:tcPr>
          <w:p w14:paraId="60300759"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資格保持者の本事業における役割</w:t>
            </w:r>
          </w:p>
        </w:tc>
        <w:tc>
          <w:tcPr>
            <w:tcW w:w="5954" w:type="dxa"/>
          </w:tcPr>
          <w:p w14:paraId="2D96C6B6" w14:textId="77777777" w:rsidR="00143324" w:rsidRPr="00E80519" w:rsidRDefault="00143324" w:rsidP="00017367">
            <w:pPr>
              <w:pStyle w:val="a8"/>
              <w:spacing w:line="280" w:lineRule="exact"/>
              <w:ind w:left="0"/>
              <w:rPr>
                <w:rFonts w:ascii="ＭＳ Ｐ明朝" w:hAnsi="ＭＳ Ｐ明朝"/>
              </w:rPr>
            </w:pPr>
          </w:p>
        </w:tc>
      </w:tr>
    </w:tbl>
    <w:p w14:paraId="418CB195" w14:textId="456F0DBE" w:rsidR="00143324" w:rsidRPr="00883097" w:rsidRDefault="00143324" w:rsidP="00883097">
      <w:pPr>
        <w:snapToGrid w:val="0"/>
        <w:ind w:leftChars="100" w:left="570" w:hangingChars="200" w:hanging="360"/>
        <w:rPr>
          <w:sz w:val="18"/>
          <w:szCs w:val="18"/>
        </w:rPr>
      </w:pPr>
      <w:r w:rsidRPr="00883097">
        <w:rPr>
          <w:rFonts w:hint="eastAsia"/>
          <w:sz w:val="18"/>
          <w:szCs w:val="18"/>
        </w:rPr>
        <w:t>※「</w:t>
      </w:r>
      <w:r w:rsidR="002C365C" w:rsidRPr="00883097">
        <w:rPr>
          <w:rFonts w:hint="eastAsia"/>
          <w:sz w:val="18"/>
          <w:szCs w:val="18"/>
        </w:rPr>
        <w:t>ＨＡＣＣＰ</w:t>
      </w:r>
      <w:r w:rsidRPr="00883097">
        <w:rPr>
          <w:rFonts w:hint="eastAsia"/>
          <w:sz w:val="18"/>
          <w:szCs w:val="18"/>
        </w:rPr>
        <w:t>対応施設に対する相当の実績」の定義は、募集要項を参照すること。</w:t>
      </w:r>
    </w:p>
    <w:p w14:paraId="57FF6234" w14:textId="77777777" w:rsidR="00883097" w:rsidRDefault="00143324" w:rsidP="00883097">
      <w:pPr>
        <w:snapToGrid w:val="0"/>
        <w:ind w:leftChars="100" w:left="570" w:hangingChars="200" w:hanging="360"/>
        <w:rPr>
          <w:sz w:val="18"/>
          <w:szCs w:val="18"/>
        </w:rPr>
      </w:pPr>
      <w:r w:rsidRPr="00883097">
        <w:rPr>
          <w:rFonts w:hint="eastAsia"/>
          <w:sz w:val="18"/>
          <w:szCs w:val="18"/>
        </w:rPr>
        <w:t>※上表に記載した内容を証する書類（契約書・仕様書、書籍の書籍情報ページの写し、資格証明等）を添付</w:t>
      </w:r>
    </w:p>
    <w:p w14:paraId="4D8582AF" w14:textId="42475B0C" w:rsidR="00143324" w:rsidRPr="00883097" w:rsidRDefault="00883097" w:rsidP="00883097">
      <w:pPr>
        <w:snapToGrid w:val="0"/>
        <w:ind w:leftChars="200" w:left="600" w:hangingChars="100" w:hanging="180"/>
        <w:rPr>
          <w:sz w:val="18"/>
          <w:szCs w:val="18"/>
        </w:rPr>
      </w:pPr>
      <w:r>
        <w:rPr>
          <w:rFonts w:hint="eastAsia"/>
          <w:sz w:val="18"/>
          <w:szCs w:val="18"/>
        </w:rPr>
        <w:t>す</w:t>
      </w:r>
      <w:r w:rsidR="00143324" w:rsidRPr="00883097">
        <w:rPr>
          <w:rFonts w:hint="eastAsia"/>
          <w:sz w:val="18"/>
          <w:szCs w:val="18"/>
        </w:rPr>
        <w:t>ること。</w:t>
      </w:r>
    </w:p>
    <w:p w14:paraId="15F36073" w14:textId="77777777" w:rsidR="00143324" w:rsidRPr="00883097" w:rsidRDefault="00143324" w:rsidP="00883097">
      <w:pPr>
        <w:snapToGrid w:val="0"/>
        <w:ind w:leftChars="100" w:left="570" w:hangingChars="200" w:hanging="360"/>
        <w:rPr>
          <w:sz w:val="18"/>
          <w:szCs w:val="18"/>
        </w:rPr>
      </w:pPr>
      <w:r w:rsidRPr="00883097">
        <w:rPr>
          <w:rFonts w:hint="eastAsia"/>
          <w:sz w:val="18"/>
          <w:szCs w:val="18"/>
        </w:rPr>
        <w:t>※記入欄が足りない場合は、本様式に準じて追加すること。</w:t>
      </w:r>
    </w:p>
    <w:p w14:paraId="34C7CC55" w14:textId="77777777" w:rsidR="00143324" w:rsidRDefault="00143324" w:rsidP="00143324">
      <w:pPr>
        <w:pStyle w:val="a8"/>
        <w:ind w:leftChars="47" w:left="99" w:firstLineChars="47" w:firstLine="99"/>
        <w:rPr>
          <w:rFonts w:ascii="ＭＳ Ｐ明朝" w:hAnsi="ＭＳ Ｐ明朝"/>
        </w:rPr>
      </w:pPr>
    </w:p>
    <w:p w14:paraId="6FF6A754" w14:textId="77777777" w:rsidR="00143324" w:rsidRDefault="00143324" w:rsidP="00143324">
      <w:pPr>
        <w:pStyle w:val="a8"/>
        <w:ind w:leftChars="47" w:left="99" w:firstLineChars="47" w:firstLine="99"/>
        <w:rPr>
          <w:rFonts w:ascii="ＭＳ Ｐ明朝" w:hAnsi="ＭＳ Ｐ明朝"/>
        </w:rPr>
      </w:pPr>
    </w:p>
    <w:p w14:paraId="647E222C" w14:textId="77777777" w:rsidR="00143324" w:rsidRDefault="00143324" w:rsidP="00143324">
      <w:pPr>
        <w:pStyle w:val="a8"/>
        <w:ind w:leftChars="47" w:left="99" w:firstLineChars="47" w:firstLine="99"/>
        <w:rPr>
          <w:rFonts w:ascii="ＭＳ Ｐ明朝" w:hAnsi="ＭＳ Ｐ明朝"/>
        </w:rPr>
      </w:pPr>
    </w:p>
    <w:p w14:paraId="55F1D81C" w14:textId="77777777" w:rsidR="00143324" w:rsidRDefault="00143324" w:rsidP="00143324">
      <w:pPr>
        <w:pStyle w:val="a8"/>
        <w:ind w:leftChars="47" w:left="99" w:firstLineChars="47" w:firstLine="99"/>
        <w:rPr>
          <w:rFonts w:ascii="ＭＳ Ｐ明朝" w:hAnsi="ＭＳ Ｐ明朝"/>
        </w:rPr>
      </w:pPr>
    </w:p>
    <w:p w14:paraId="39FC9A1E" w14:textId="77777777" w:rsidR="00143324" w:rsidRDefault="00143324" w:rsidP="00143324">
      <w:pPr>
        <w:pStyle w:val="a8"/>
        <w:ind w:leftChars="47" w:left="99" w:firstLineChars="47" w:firstLine="99"/>
        <w:rPr>
          <w:rFonts w:ascii="ＭＳ Ｐ明朝" w:hAnsi="ＭＳ Ｐ明朝"/>
        </w:rPr>
      </w:pPr>
    </w:p>
    <w:p w14:paraId="2AB1329D" w14:textId="77777777" w:rsidR="00143324" w:rsidRDefault="00143324" w:rsidP="00143324">
      <w:pPr>
        <w:pStyle w:val="a8"/>
        <w:ind w:leftChars="47" w:left="99" w:firstLineChars="47" w:firstLine="99"/>
        <w:rPr>
          <w:rFonts w:ascii="ＭＳ Ｐ明朝" w:hAnsi="ＭＳ Ｐ明朝"/>
        </w:rPr>
      </w:pPr>
    </w:p>
    <w:p w14:paraId="6AEF6FF9" w14:textId="77777777" w:rsidR="00143324" w:rsidRDefault="00143324" w:rsidP="00143324">
      <w:pPr>
        <w:pStyle w:val="a8"/>
        <w:ind w:leftChars="47" w:left="99" w:firstLineChars="47" w:firstLine="99"/>
        <w:rPr>
          <w:rFonts w:ascii="ＭＳ Ｐ明朝" w:hAnsi="ＭＳ Ｐ明朝"/>
        </w:rPr>
      </w:pPr>
    </w:p>
    <w:p w14:paraId="7EA79379" w14:textId="77777777" w:rsidR="00143324" w:rsidRDefault="00143324" w:rsidP="00143324">
      <w:pPr>
        <w:pStyle w:val="a8"/>
        <w:ind w:leftChars="47" w:left="99" w:firstLineChars="47" w:firstLine="99"/>
        <w:rPr>
          <w:rFonts w:ascii="ＭＳ Ｐ明朝" w:hAnsi="ＭＳ Ｐ明朝"/>
        </w:rPr>
      </w:pPr>
    </w:p>
    <w:p w14:paraId="7DD17812" w14:textId="77777777" w:rsidR="00143324" w:rsidRDefault="00143324" w:rsidP="00143324">
      <w:pPr>
        <w:pStyle w:val="a8"/>
        <w:ind w:leftChars="47" w:left="99" w:firstLineChars="47" w:firstLine="99"/>
        <w:rPr>
          <w:rFonts w:ascii="ＭＳ Ｐ明朝" w:hAnsi="ＭＳ Ｐ明朝"/>
        </w:rPr>
      </w:pPr>
    </w:p>
    <w:p w14:paraId="67F85920" w14:textId="77777777" w:rsidR="00143324" w:rsidRDefault="00143324" w:rsidP="00143324">
      <w:pPr>
        <w:pStyle w:val="a8"/>
        <w:ind w:leftChars="47" w:left="99" w:firstLineChars="47" w:firstLine="99"/>
        <w:rPr>
          <w:rFonts w:ascii="ＭＳ Ｐ明朝" w:hAnsi="ＭＳ Ｐ明朝"/>
        </w:rPr>
      </w:pPr>
    </w:p>
    <w:p w14:paraId="3D8013F1" w14:textId="77777777" w:rsidR="00143324" w:rsidRPr="00A05DCF" w:rsidRDefault="00143324" w:rsidP="00143324">
      <w:pPr>
        <w:pStyle w:val="a8"/>
        <w:ind w:leftChars="47" w:left="99" w:firstLineChars="47" w:firstLine="99"/>
        <w:rPr>
          <w:rFonts w:ascii="ＭＳ Ｐ明朝" w:hAnsi="ＭＳ Ｐ明朝"/>
        </w:rPr>
      </w:pPr>
    </w:p>
    <w:p w14:paraId="7DD8880B" w14:textId="77777777" w:rsidR="00143324" w:rsidRDefault="00143324" w:rsidP="00143324">
      <w:pPr>
        <w:pStyle w:val="afc"/>
        <w:tabs>
          <w:tab w:val="left" w:pos="1575"/>
        </w:tabs>
        <w:spacing w:line="320" w:lineRule="atLeast"/>
        <w:ind w:leftChars="100" w:left="210"/>
        <w:jc w:val="left"/>
        <w:rPr>
          <w:color w:val="000000"/>
          <w:sz w:val="18"/>
          <w:szCs w:val="18"/>
        </w:rPr>
      </w:pPr>
    </w:p>
    <w:p w14:paraId="76E7FF82" w14:textId="77777777" w:rsidR="00143324" w:rsidRDefault="00143324" w:rsidP="00143324">
      <w:pPr>
        <w:pStyle w:val="afc"/>
        <w:tabs>
          <w:tab w:val="left" w:pos="735"/>
        </w:tabs>
        <w:spacing w:line="320" w:lineRule="atLeast"/>
        <w:ind w:leftChars="100" w:left="370" w:hangingChars="100" w:hanging="160"/>
        <w:jc w:val="left"/>
      </w:pPr>
      <w:r>
        <w:br w:type="page"/>
      </w:r>
    </w:p>
    <w:p w14:paraId="3D42259F" w14:textId="09744F4B" w:rsidR="00143324" w:rsidRDefault="00143324" w:rsidP="00883097">
      <w:pPr>
        <w:snapToGrid w:val="0"/>
        <w:ind w:leftChars="100" w:left="424" w:hangingChars="102" w:hanging="214"/>
      </w:pPr>
      <w:r w:rsidRPr="00E80519">
        <w:rPr>
          <w:rFonts w:hint="eastAsia"/>
        </w:rPr>
        <w:lastRenderedPageBreak/>
        <w:t>■</w:t>
      </w:r>
      <w:r w:rsidR="00883097" w:rsidRPr="009718E5">
        <w:rPr>
          <w:rFonts w:ascii="ＭＳ 明朝" w:eastAsia="ＭＳ 明朝" w:hAnsi="ＭＳ 明朝" w:hint="eastAsia"/>
        </w:rPr>
        <w:t>学校給食センター又は調理施設を有する小中学校における調理責任者の</w:t>
      </w:r>
      <w:r w:rsidRPr="009718E5">
        <w:rPr>
          <w:rFonts w:ascii="ＭＳ 明朝" w:eastAsia="ＭＳ 明朝" w:hAnsi="ＭＳ 明朝" w:hint="eastAsia"/>
        </w:rPr>
        <w:t>実務経験が</w:t>
      </w:r>
      <w:r w:rsidR="00883097" w:rsidRPr="009718E5">
        <w:rPr>
          <w:rFonts w:ascii="ＭＳ 明朝" w:eastAsia="ＭＳ 明朝" w:hAnsi="ＭＳ 明朝" w:hint="eastAsia"/>
        </w:rPr>
        <w:t>５</w:t>
      </w:r>
      <w:r w:rsidRPr="009718E5">
        <w:rPr>
          <w:rFonts w:ascii="ＭＳ 明朝" w:eastAsia="ＭＳ 明朝" w:hAnsi="ＭＳ 明朝" w:hint="eastAsia"/>
        </w:rPr>
        <w:t>年以上で、かつ、管理栄養士、栄養士又は調理師のいずれかの資格を有する者</w:t>
      </w:r>
      <w:r w:rsidR="00375CB4" w:rsidRPr="009718E5">
        <w:rPr>
          <w:rFonts w:ascii="ＭＳ 明朝" w:eastAsia="ＭＳ 明朝" w:hAnsi="ＭＳ 明朝" w:hint="eastAsia"/>
        </w:rPr>
        <w:t>として</w:t>
      </w:r>
      <w:r w:rsidRPr="009718E5">
        <w:rPr>
          <w:rFonts w:ascii="ＭＳ 明朝" w:eastAsia="ＭＳ 明朝" w:hAnsi="ＭＳ 明朝" w:hint="eastAsia"/>
        </w:rPr>
        <w:t>配置</w:t>
      </w:r>
      <w:r w:rsidR="00375CB4" w:rsidRPr="009718E5">
        <w:rPr>
          <w:rFonts w:ascii="ＭＳ 明朝" w:eastAsia="ＭＳ 明朝" w:hAnsi="ＭＳ 明朝" w:hint="eastAsia"/>
        </w:rPr>
        <w:t>する調理責任者</w:t>
      </w:r>
    </w:p>
    <w:tbl>
      <w:tblPr>
        <w:tblStyle w:val="affc"/>
        <w:tblW w:w="0" w:type="auto"/>
        <w:jc w:val="center"/>
        <w:tblLook w:val="04A0" w:firstRow="1" w:lastRow="0" w:firstColumn="1" w:lastColumn="0" w:noHBand="0" w:noVBand="1"/>
      </w:tblPr>
      <w:tblGrid>
        <w:gridCol w:w="782"/>
        <w:gridCol w:w="2053"/>
        <w:gridCol w:w="5954"/>
      </w:tblGrid>
      <w:tr w:rsidR="00883097" w:rsidRPr="00E80519" w14:paraId="6232F918" w14:textId="77777777" w:rsidTr="00017367">
        <w:trPr>
          <w:jc w:val="center"/>
        </w:trPr>
        <w:tc>
          <w:tcPr>
            <w:tcW w:w="2835" w:type="dxa"/>
            <w:gridSpan w:val="2"/>
            <w:shd w:val="clear" w:color="auto" w:fill="D9D9D9" w:themeFill="background1" w:themeFillShade="D9"/>
            <w:vAlign w:val="center"/>
          </w:tcPr>
          <w:p w14:paraId="4E4CA780"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DC2B8A8"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883097" w:rsidRPr="00E80519" w14:paraId="15B2DED1" w14:textId="77777777" w:rsidTr="00017367">
        <w:trPr>
          <w:trHeight w:val="473"/>
          <w:jc w:val="center"/>
        </w:trPr>
        <w:tc>
          <w:tcPr>
            <w:tcW w:w="2835" w:type="dxa"/>
            <w:gridSpan w:val="2"/>
            <w:vAlign w:val="center"/>
          </w:tcPr>
          <w:p w14:paraId="588AF57E" w14:textId="77777777" w:rsidR="00883097" w:rsidRPr="00E80519" w:rsidRDefault="00883097" w:rsidP="00017367">
            <w:pPr>
              <w:pStyle w:val="a8"/>
              <w:spacing w:line="280" w:lineRule="exact"/>
              <w:ind w:left="0"/>
              <w:jc w:val="center"/>
              <w:rPr>
                <w:rFonts w:ascii="ＭＳ Ｐ明朝" w:hAnsi="ＭＳ Ｐ明朝"/>
              </w:rPr>
            </w:pPr>
            <w:r>
              <w:rPr>
                <w:rFonts w:ascii="ＭＳ Ｐ明朝" w:hAnsi="ＭＳ Ｐ明朝" w:hint="eastAsia"/>
              </w:rPr>
              <w:t>担当</w:t>
            </w:r>
            <w:r w:rsidRPr="00E80519">
              <w:rPr>
                <w:rFonts w:ascii="ＭＳ Ｐ明朝" w:hAnsi="ＭＳ Ｐ明朝" w:hint="eastAsia"/>
              </w:rPr>
              <w:t>企業名</w:t>
            </w:r>
          </w:p>
        </w:tc>
        <w:tc>
          <w:tcPr>
            <w:tcW w:w="5954" w:type="dxa"/>
            <w:vAlign w:val="center"/>
          </w:tcPr>
          <w:p w14:paraId="65F8D291" w14:textId="77777777" w:rsidR="00883097" w:rsidRPr="00E80519" w:rsidRDefault="00883097" w:rsidP="00017367">
            <w:pPr>
              <w:pStyle w:val="a8"/>
              <w:spacing w:line="280" w:lineRule="exact"/>
              <w:ind w:left="0"/>
              <w:rPr>
                <w:rFonts w:ascii="ＭＳ Ｐ明朝" w:hAnsi="ＭＳ Ｐ明朝"/>
              </w:rPr>
            </w:pPr>
          </w:p>
        </w:tc>
      </w:tr>
      <w:tr w:rsidR="00883097" w:rsidRPr="00E80519" w14:paraId="5BE671F0" w14:textId="77777777" w:rsidTr="00017367">
        <w:trPr>
          <w:trHeight w:val="678"/>
          <w:jc w:val="center"/>
        </w:trPr>
        <w:tc>
          <w:tcPr>
            <w:tcW w:w="2835" w:type="dxa"/>
            <w:gridSpan w:val="2"/>
            <w:vAlign w:val="center"/>
          </w:tcPr>
          <w:p w14:paraId="0A1ABF1C"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F225E14" w14:textId="0FE50EB2"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247FF4FE"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883097" w:rsidRPr="00E80519" w14:paraId="389FACA2" w14:textId="77777777" w:rsidTr="00017367">
        <w:trPr>
          <w:trHeight w:val="416"/>
          <w:jc w:val="center"/>
        </w:trPr>
        <w:tc>
          <w:tcPr>
            <w:tcW w:w="782" w:type="dxa"/>
            <w:vMerge w:val="restart"/>
            <w:textDirection w:val="tbRlV"/>
            <w:vAlign w:val="center"/>
          </w:tcPr>
          <w:p w14:paraId="32ADF0D6" w14:textId="77777777" w:rsidR="00883097" w:rsidRPr="00E80519" w:rsidRDefault="00883097"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55FD03C1"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6685DDED" w14:textId="77777777" w:rsidR="00883097" w:rsidRPr="00E80519" w:rsidRDefault="00883097" w:rsidP="00017367">
            <w:pPr>
              <w:pStyle w:val="a8"/>
              <w:spacing w:line="280" w:lineRule="exact"/>
              <w:ind w:left="0"/>
              <w:rPr>
                <w:rFonts w:ascii="ＭＳ Ｐ明朝" w:hAnsi="ＭＳ Ｐ明朝"/>
              </w:rPr>
            </w:pPr>
          </w:p>
        </w:tc>
      </w:tr>
      <w:tr w:rsidR="00883097" w:rsidRPr="00E80519" w14:paraId="649618AD" w14:textId="77777777" w:rsidTr="00017367">
        <w:trPr>
          <w:trHeight w:val="416"/>
          <w:jc w:val="center"/>
        </w:trPr>
        <w:tc>
          <w:tcPr>
            <w:tcW w:w="782" w:type="dxa"/>
            <w:vMerge/>
            <w:vAlign w:val="center"/>
          </w:tcPr>
          <w:p w14:paraId="60AE8D07" w14:textId="77777777" w:rsidR="00883097" w:rsidRPr="00E80519" w:rsidRDefault="00883097" w:rsidP="00017367">
            <w:pPr>
              <w:pStyle w:val="a8"/>
              <w:spacing w:line="280" w:lineRule="exact"/>
              <w:ind w:left="0"/>
              <w:rPr>
                <w:rFonts w:ascii="ＭＳ Ｐ明朝" w:hAnsi="ＭＳ Ｐ明朝"/>
              </w:rPr>
            </w:pPr>
          </w:p>
        </w:tc>
        <w:tc>
          <w:tcPr>
            <w:tcW w:w="2053" w:type="dxa"/>
            <w:vAlign w:val="center"/>
          </w:tcPr>
          <w:p w14:paraId="23653F01"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7E2ECDB2" w14:textId="77777777" w:rsidR="00883097" w:rsidRPr="00E80519" w:rsidRDefault="00883097" w:rsidP="00017367">
            <w:pPr>
              <w:pStyle w:val="a8"/>
              <w:spacing w:line="280" w:lineRule="exact"/>
              <w:ind w:left="0"/>
              <w:rPr>
                <w:rFonts w:ascii="ＭＳ Ｐ明朝" w:hAnsi="ＭＳ Ｐ明朝"/>
              </w:rPr>
            </w:pPr>
          </w:p>
        </w:tc>
      </w:tr>
      <w:tr w:rsidR="00883097" w:rsidRPr="00E80519" w14:paraId="5B058692" w14:textId="77777777" w:rsidTr="00017367">
        <w:trPr>
          <w:trHeight w:val="416"/>
          <w:jc w:val="center"/>
        </w:trPr>
        <w:tc>
          <w:tcPr>
            <w:tcW w:w="782" w:type="dxa"/>
            <w:vMerge/>
            <w:vAlign w:val="center"/>
          </w:tcPr>
          <w:p w14:paraId="490C1F89" w14:textId="77777777" w:rsidR="00883097" w:rsidRPr="00E80519" w:rsidRDefault="00883097" w:rsidP="00883097">
            <w:pPr>
              <w:pStyle w:val="a8"/>
              <w:spacing w:line="280" w:lineRule="exact"/>
              <w:ind w:left="0"/>
              <w:rPr>
                <w:rFonts w:ascii="ＭＳ Ｐ明朝" w:hAnsi="ＭＳ Ｐ明朝"/>
              </w:rPr>
            </w:pPr>
          </w:p>
        </w:tc>
        <w:tc>
          <w:tcPr>
            <w:tcW w:w="2053" w:type="dxa"/>
            <w:vAlign w:val="center"/>
          </w:tcPr>
          <w:p w14:paraId="7122A116" w14:textId="0E3C9E22" w:rsidR="00883097" w:rsidRDefault="00883097" w:rsidP="00883097">
            <w:pPr>
              <w:pStyle w:val="a8"/>
              <w:spacing w:line="280" w:lineRule="exact"/>
              <w:ind w:left="0"/>
              <w:rPr>
                <w:rFonts w:ascii="ＭＳ Ｐ明朝" w:hAnsi="ＭＳ Ｐ明朝"/>
              </w:rPr>
            </w:pPr>
            <w:r>
              <w:rPr>
                <w:rFonts w:ascii="ＭＳ Ｐ明朝" w:hAnsi="ＭＳ Ｐ明朝" w:hint="eastAsia"/>
              </w:rPr>
              <w:t>雇用形態</w:t>
            </w:r>
          </w:p>
        </w:tc>
        <w:tc>
          <w:tcPr>
            <w:tcW w:w="5954" w:type="dxa"/>
            <w:vAlign w:val="center"/>
          </w:tcPr>
          <w:p w14:paraId="468B3D5E" w14:textId="77777777" w:rsidR="00883097" w:rsidRPr="00E80519" w:rsidRDefault="00883097" w:rsidP="00883097">
            <w:pPr>
              <w:pStyle w:val="a8"/>
              <w:spacing w:line="280" w:lineRule="exact"/>
              <w:ind w:left="0"/>
              <w:jc w:val="center"/>
              <w:rPr>
                <w:rFonts w:ascii="ＭＳ Ｐ明朝" w:hAnsi="ＭＳ Ｐ明朝"/>
              </w:rPr>
            </w:pPr>
            <w:r>
              <w:rPr>
                <w:rFonts w:ascii="ＭＳ Ｐ明朝" w:hAnsi="ＭＳ Ｐ明朝" w:hint="eastAsia"/>
              </w:rPr>
              <w:t>正規</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非正規</w:t>
            </w:r>
          </w:p>
          <w:p w14:paraId="588AAC6C" w14:textId="66BE0FC5" w:rsidR="00883097" w:rsidRPr="00E80519" w:rsidRDefault="00883097" w:rsidP="0088309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883097" w:rsidRPr="00E80519" w14:paraId="17A38A05" w14:textId="77777777" w:rsidTr="00017367">
        <w:trPr>
          <w:trHeight w:val="416"/>
          <w:jc w:val="center"/>
        </w:trPr>
        <w:tc>
          <w:tcPr>
            <w:tcW w:w="782" w:type="dxa"/>
            <w:vMerge/>
            <w:vAlign w:val="center"/>
          </w:tcPr>
          <w:p w14:paraId="6D3D9E27" w14:textId="77777777" w:rsidR="00883097" w:rsidRPr="00E80519" w:rsidRDefault="00883097" w:rsidP="00017367">
            <w:pPr>
              <w:pStyle w:val="a8"/>
              <w:spacing w:line="280" w:lineRule="exact"/>
              <w:ind w:left="0"/>
              <w:rPr>
                <w:rFonts w:ascii="ＭＳ Ｐ明朝" w:hAnsi="ＭＳ Ｐ明朝"/>
              </w:rPr>
            </w:pPr>
          </w:p>
        </w:tc>
        <w:tc>
          <w:tcPr>
            <w:tcW w:w="2053" w:type="dxa"/>
            <w:vAlign w:val="center"/>
          </w:tcPr>
          <w:p w14:paraId="6FE9414A"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rPr>
              <w:t>資格名</w:t>
            </w:r>
          </w:p>
        </w:tc>
        <w:tc>
          <w:tcPr>
            <w:tcW w:w="5954" w:type="dxa"/>
            <w:vAlign w:val="center"/>
          </w:tcPr>
          <w:p w14:paraId="627AAF4A" w14:textId="77777777" w:rsidR="00883097" w:rsidRPr="00E80519" w:rsidRDefault="00883097" w:rsidP="00017367">
            <w:pPr>
              <w:pStyle w:val="a8"/>
              <w:spacing w:line="280" w:lineRule="exact"/>
              <w:ind w:left="0"/>
              <w:rPr>
                <w:rFonts w:ascii="ＭＳ Ｐ明朝" w:hAnsi="ＭＳ Ｐ明朝"/>
              </w:rPr>
            </w:pPr>
          </w:p>
        </w:tc>
      </w:tr>
      <w:tr w:rsidR="00883097" w:rsidRPr="00E80519" w14:paraId="0F3BD29A" w14:textId="77777777" w:rsidTr="00017367">
        <w:trPr>
          <w:trHeight w:val="416"/>
          <w:jc w:val="center"/>
        </w:trPr>
        <w:tc>
          <w:tcPr>
            <w:tcW w:w="782" w:type="dxa"/>
            <w:vMerge/>
            <w:vAlign w:val="center"/>
          </w:tcPr>
          <w:p w14:paraId="77F29703" w14:textId="77777777" w:rsidR="00883097" w:rsidRPr="00E80519" w:rsidRDefault="00883097" w:rsidP="00017367">
            <w:pPr>
              <w:pStyle w:val="a8"/>
              <w:spacing w:line="280" w:lineRule="exact"/>
              <w:ind w:left="0"/>
              <w:rPr>
                <w:rFonts w:ascii="ＭＳ Ｐ明朝" w:hAnsi="ＭＳ Ｐ明朝"/>
              </w:rPr>
            </w:pPr>
          </w:p>
        </w:tc>
        <w:tc>
          <w:tcPr>
            <w:tcW w:w="2053" w:type="dxa"/>
            <w:vAlign w:val="center"/>
          </w:tcPr>
          <w:p w14:paraId="30984CF2"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5DCCA752" w14:textId="77777777" w:rsidR="00883097" w:rsidRPr="00E80519" w:rsidRDefault="00883097" w:rsidP="00017367">
            <w:pPr>
              <w:pStyle w:val="a8"/>
              <w:spacing w:line="280" w:lineRule="exact"/>
              <w:ind w:left="0"/>
              <w:rPr>
                <w:rFonts w:ascii="ＭＳ Ｐ明朝" w:hAnsi="ＭＳ Ｐ明朝"/>
              </w:rPr>
            </w:pPr>
          </w:p>
        </w:tc>
      </w:tr>
    </w:tbl>
    <w:p w14:paraId="050B214F" w14:textId="77777777" w:rsidR="00883097" w:rsidRPr="00940FD5" w:rsidRDefault="00883097" w:rsidP="00883097">
      <w:pPr>
        <w:snapToGrid w:val="0"/>
        <w:ind w:firstLineChars="100" w:firstLine="180"/>
        <w:rPr>
          <w:sz w:val="18"/>
          <w:szCs w:val="18"/>
        </w:rPr>
      </w:pPr>
      <w:r>
        <w:rPr>
          <w:rFonts w:hint="eastAsia"/>
          <w:sz w:val="18"/>
          <w:szCs w:val="18"/>
        </w:rPr>
        <w:t>※上表に記載した内容を証する書類（履歴書等）を添付すること。</w:t>
      </w:r>
    </w:p>
    <w:p w14:paraId="1709927E" w14:textId="77777777" w:rsidR="00883097" w:rsidRPr="00940FD5" w:rsidRDefault="00883097" w:rsidP="00883097">
      <w:pPr>
        <w:snapToGrid w:val="0"/>
        <w:ind w:firstLineChars="100" w:firstLine="180"/>
        <w:rPr>
          <w:sz w:val="18"/>
          <w:szCs w:val="18"/>
        </w:rPr>
      </w:pPr>
      <w:r w:rsidRPr="00940FD5">
        <w:rPr>
          <w:rFonts w:hint="eastAsia"/>
          <w:sz w:val="18"/>
          <w:szCs w:val="18"/>
        </w:rPr>
        <w:t>※記入欄が足りない場合は、本様式に準じて追加すること。</w:t>
      </w:r>
    </w:p>
    <w:p w14:paraId="044FA950" w14:textId="77777777" w:rsidR="00883097" w:rsidRPr="00883097" w:rsidRDefault="00883097" w:rsidP="00883097">
      <w:pPr>
        <w:snapToGrid w:val="0"/>
        <w:ind w:leftChars="100" w:left="424" w:hangingChars="102" w:hanging="214"/>
      </w:pPr>
    </w:p>
    <w:p w14:paraId="11AA5FC3" w14:textId="77777777" w:rsidR="00143324" w:rsidRDefault="00143324" w:rsidP="00143324">
      <w:pPr>
        <w:widowControl/>
        <w:jc w:val="left"/>
      </w:pPr>
      <w:bookmarkStart w:id="31" w:name="_Toc406758302"/>
      <w:r>
        <w:br w:type="page"/>
      </w:r>
    </w:p>
    <w:p w14:paraId="00F415B5" w14:textId="2E2A5E47" w:rsidR="00AE3211" w:rsidRPr="00E71BEA" w:rsidRDefault="00AE3211" w:rsidP="00AE3211">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1-11</w:t>
      </w:r>
      <w:r w:rsidRPr="00E71BEA">
        <w:rPr>
          <w:rFonts w:asciiTheme="majorEastAsia" w:eastAsiaTheme="majorEastAsia" w:hAnsiTheme="majorEastAsia"/>
        </w:rPr>
        <w:t>）</w:t>
      </w:r>
    </w:p>
    <w:p w14:paraId="2EF1817E" w14:textId="77777777" w:rsidR="00AE3211" w:rsidRPr="00E71BEA" w:rsidRDefault="00AE3211" w:rsidP="00AE3211">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02019638" w14:textId="77777777" w:rsidR="00AE3211" w:rsidRPr="00E80519" w:rsidRDefault="00AE3211" w:rsidP="00AE3211">
      <w:pPr>
        <w:jc w:val="right"/>
      </w:pPr>
    </w:p>
    <w:p w14:paraId="11ECA05A" w14:textId="147096C1" w:rsidR="00AE3211" w:rsidRPr="00E71BEA" w:rsidRDefault="00AE3211" w:rsidP="00AE3211">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施設整備（調理設備等調達）業務に係る申請書</w:t>
      </w:r>
    </w:p>
    <w:p w14:paraId="3DD048CB" w14:textId="5FE2C111" w:rsidR="00AE3211" w:rsidRPr="00E80519" w:rsidRDefault="00AE3211" w:rsidP="00AE3211">
      <w:pPr>
        <w:snapToGrid w:val="0"/>
        <w:ind w:leftChars="100" w:left="424" w:hangingChars="102" w:hanging="214"/>
      </w:pPr>
      <w:r w:rsidRPr="00E80519">
        <w:rPr>
          <w:rFonts w:hint="eastAsia"/>
        </w:rPr>
        <w:t>■</w:t>
      </w:r>
      <w:r w:rsidRPr="007757D4">
        <w:tab/>
      </w:r>
      <w:r w:rsidRPr="009718E5">
        <w:rPr>
          <w:rFonts w:ascii="ＭＳ 明朝" w:eastAsia="ＭＳ 明朝" w:hAnsi="ＭＳ 明朝"/>
        </w:rPr>
        <w:t>2018</w:t>
      </w:r>
      <w:r w:rsidRPr="009718E5">
        <w:rPr>
          <w:rFonts w:ascii="ＭＳ 明朝" w:eastAsia="ＭＳ 明朝" w:hAnsi="ＭＳ 明朝" w:hint="eastAsia"/>
        </w:rPr>
        <w:t>年４月１日から参加表明書の受付締切日までの間の、</w:t>
      </w:r>
      <w:r w:rsidRPr="009718E5">
        <w:rPr>
          <w:rFonts w:ascii="ＭＳ 明朝" w:eastAsia="ＭＳ 明朝" w:hAnsi="ＭＳ 明朝"/>
        </w:rPr>
        <w:t>1</w:t>
      </w:r>
      <w:r w:rsidRPr="009718E5">
        <w:rPr>
          <w:rFonts w:ascii="ＭＳ 明朝" w:eastAsia="ＭＳ 明朝" w:hAnsi="ＭＳ 明朝" w:hint="eastAsia"/>
        </w:rPr>
        <w:t>回</w:t>
      </w:r>
      <w:r w:rsidRPr="009718E5">
        <w:rPr>
          <w:rFonts w:ascii="ＭＳ 明朝" w:eastAsia="ＭＳ 明朝" w:hAnsi="ＭＳ 明朝"/>
        </w:rPr>
        <w:t>1,000</w:t>
      </w:r>
      <w:r w:rsidRPr="009718E5">
        <w:rPr>
          <w:rFonts w:ascii="ＭＳ 明朝" w:eastAsia="ＭＳ 明朝" w:hAnsi="ＭＳ 明朝" w:hint="eastAsia"/>
        </w:rPr>
        <w:t>食以上を提供する学校給食センター又は調理施設を有する小中学校における調理設備等の調達業務</w:t>
      </w:r>
      <w:r w:rsidRPr="009718E5">
        <w:rPr>
          <w:rFonts w:ascii="ＭＳ 明朝" w:eastAsia="ＭＳ 明朝" w:hAnsi="ＭＳ 明朝" w:cs="ＭＳ Ｐ明朝" w:hint="eastAsia"/>
        </w:rPr>
        <w:t>の実績</w:t>
      </w:r>
    </w:p>
    <w:tbl>
      <w:tblPr>
        <w:tblStyle w:val="affc"/>
        <w:tblW w:w="0" w:type="auto"/>
        <w:jc w:val="center"/>
        <w:tblLook w:val="04A0" w:firstRow="1" w:lastRow="0" w:firstColumn="1" w:lastColumn="0" w:noHBand="0" w:noVBand="1"/>
      </w:tblPr>
      <w:tblGrid>
        <w:gridCol w:w="640"/>
        <w:gridCol w:w="2053"/>
        <w:gridCol w:w="5954"/>
      </w:tblGrid>
      <w:tr w:rsidR="00AE3211" w:rsidRPr="00E80519" w14:paraId="27BABD02" w14:textId="77777777" w:rsidTr="00017367">
        <w:trPr>
          <w:jc w:val="center"/>
        </w:trPr>
        <w:tc>
          <w:tcPr>
            <w:tcW w:w="2693" w:type="dxa"/>
            <w:gridSpan w:val="2"/>
            <w:shd w:val="clear" w:color="auto" w:fill="D9D9D9" w:themeFill="background1" w:themeFillShade="D9"/>
            <w:vAlign w:val="center"/>
          </w:tcPr>
          <w:p w14:paraId="7A856D65"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BC2B58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E3211" w:rsidRPr="00E80519" w14:paraId="1C805F97" w14:textId="77777777" w:rsidTr="00017367">
        <w:trPr>
          <w:trHeight w:val="473"/>
          <w:jc w:val="center"/>
        </w:trPr>
        <w:tc>
          <w:tcPr>
            <w:tcW w:w="2693" w:type="dxa"/>
            <w:gridSpan w:val="2"/>
            <w:vAlign w:val="center"/>
          </w:tcPr>
          <w:p w14:paraId="41F1BBC9"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71BDE17D" w14:textId="77777777" w:rsidR="00AE3211" w:rsidRPr="00E80519" w:rsidRDefault="00AE3211" w:rsidP="00017367">
            <w:pPr>
              <w:pStyle w:val="a8"/>
              <w:spacing w:line="280" w:lineRule="exact"/>
              <w:ind w:left="0"/>
              <w:rPr>
                <w:rFonts w:ascii="ＭＳ Ｐ明朝" w:hAnsi="ＭＳ Ｐ明朝"/>
              </w:rPr>
            </w:pPr>
          </w:p>
        </w:tc>
      </w:tr>
      <w:tr w:rsidR="00AE3211" w:rsidRPr="00E80519" w14:paraId="0D5144D6" w14:textId="77777777" w:rsidTr="00017367">
        <w:trPr>
          <w:trHeight w:val="549"/>
          <w:jc w:val="center"/>
        </w:trPr>
        <w:tc>
          <w:tcPr>
            <w:tcW w:w="2693" w:type="dxa"/>
            <w:gridSpan w:val="2"/>
            <w:vAlign w:val="center"/>
          </w:tcPr>
          <w:p w14:paraId="03DFDBFB"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E06E188" w14:textId="5769A4C9"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290704D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E3211" w:rsidRPr="00E80519" w14:paraId="340C0A9D" w14:textId="77777777" w:rsidTr="00017367">
        <w:trPr>
          <w:jc w:val="center"/>
        </w:trPr>
        <w:tc>
          <w:tcPr>
            <w:tcW w:w="640" w:type="dxa"/>
            <w:vMerge w:val="restart"/>
            <w:textDirection w:val="tbRlV"/>
            <w:vAlign w:val="center"/>
          </w:tcPr>
          <w:p w14:paraId="01CA76F9"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4F42EEE5"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55D3A920" w14:textId="77777777" w:rsidR="00AE3211" w:rsidRPr="00E80519" w:rsidRDefault="00AE3211" w:rsidP="00017367">
            <w:pPr>
              <w:pStyle w:val="a8"/>
              <w:spacing w:line="280" w:lineRule="exact"/>
              <w:ind w:left="0"/>
              <w:rPr>
                <w:rFonts w:ascii="ＭＳ Ｐ明朝" w:hAnsi="ＭＳ Ｐ明朝"/>
              </w:rPr>
            </w:pPr>
          </w:p>
        </w:tc>
      </w:tr>
      <w:tr w:rsidR="00AE3211" w:rsidRPr="00E80519" w14:paraId="36006997" w14:textId="77777777" w:rsidTr="00017367">
        <w:trPr>
          <w:jc w:val="center"/>
        </w:trPr>
        <w:tc>
          <w:tcPr>
            <w:tcW w:w="640" w:type="dxa"/>
            <w:vMerge/>
            <w:vAlign w:val="center"/>
          </w:tcPr>
          <w:p w14:paraId="4D0008A5" w14:textId="77777777" w:rsidR="00AE3211" w:rsidRPr="00E80519" w:rsidRDefault="00AE3211" w:rsidP="00017367">
            <w:pPr>
              <w:pStyle w:val="a8"/>
              <w:spacing w:line="280" w:lineRule="exact"/>
              <w:ind w:left="0"/>
              <w:rPr>
                <w:rFonts w:ascii="ＭＳ Ｐ明朝" w:hAnsi="ＭＳ Ｐ明朝"/>
              </w:rPr>
            </w:pPr>
          </w:p>
        </w:tc>
        <w:tc>
          <w:tcPr>
            <w:tcW w:w="2053" w:type="dxa"/>
          </w:tcPr>
          <w:p w14:paraId="15587317"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7D440854" w14:textId="77777777" w:rsidR="00AE3211" w:rsidRPr="00E80519" w:rsidRDefault="00AE3211" w:rsidP="00017367">
            <w:pPr>
              <w:pStyle w:val="a8"/>
              <w:spacing w:line="280" w:lineRule="exact"/>
              <w:ind w:left="0"/>
              <w:rPr>
                <w:rFonts w:ascii="ＭＳ Ｐ明朝" w:hAnsi="ＭＳ Ｐ明朝"/>
              </w:rPr>
            </w:pPr>
          </w:p>
        </w:tc>
      </w:tr>
      <w:tr w:rsidR="00AE3211" w:rsidRPr="00E80519" w14:paraId="12D6DD11" w14:textId="77777777" w:rsidTr="00017367">
        <w:trPr>
          <w:trHeight w:val="217"/>
          <w:jc w:val="center"/>
        </w:trPr>
        <w:tc>
          <w:tcPr>
            <w:tcW w:w="640" w:type="dxa"/>
            <w:vMerge/>
            <w:vAlign w:val="center"/>
          </w:tcPr>
          <w:p w14:paraId="48DF8F0F" w14:textId="77777777" w:rsidR="00AE3211" w:rsidRPr="00E80519" w:rsidRDefault="00AE3211" w:rsidP="00017367">
            <w:pPr>
              <w:pStyle w:val="a8"/>
              <w:spacing w:line="280" w:lineRule="exact"/>
              <w:ind w:left="0"/>
              <w:rPr>
                <w:rFonts w:ascii="ＭＳ Ｐ明朝" w:hAnsi="ＭＳ Ｐ明朝"/>
              </w:rPr>
            </w:pPr>
          </w:p>
        </w:tc>
        <w:tc>
          <w:tcPr>
            <w:tcW w:w="2053" w:type="dxa"/>
          </w:tcPr>
          <w:p w14:paraId="43801E0C"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50D85E8" w14:textId="77777777" w:rsidR="00AE3211" w:rsidRPr="00E80519" w:rsidRDefault="00AE3211" w:rsidP="00017367">
            <w:pPr>
              <w:pStyle w:val="a8"/>
              <w:spacing w:line="280" w:lineRule="exact"/>
              <w:ind w:left="0"/>
              <w:rPr>
                <w:rFonts w:ascii="ＭＳ Ｐ明朝" w:hAnsi="ＭＳ Ｐ明朝"/>
              </w:rPr>
            </w:pPr>
          </w:p>
        </w:tc>
      </w:tr>
      <w:tr w:rsidR="00AE3211" w:rsidRPr="00E80519" w14:paraId="19F84015" w14:textId="77777777" w:rsidTr="007A055E">
        <w:trPr>
          <w:jc w:val="center"/>
        </w:trPr>
        <w:tc>
          <w:tcPr>
            <w:tcW w:w="640" w:type="dxa"/>
            <w:vMerge/>
            <w:tcBorders>
              <w:bottom w:val="single" w:sz="4" w:space="0" w:color="auto"/>
            </w:tcBorders>
            <w:vAlign w:val="center"/>
          </w:tcPr>
          <w:p w14:paraId="57EB891A" w14:textId="77777777" w:rsidR="00AE3211" w:rsidRPr="00E80519" w:rsidRDefault="00AE3211" w:rsidP="00017367">
            <w:pPr>
              <w:pStyle w:val="a8"/>
              <w:spacing w:line="280" w:lineRule="exact"/>
              <w:ind w:left="0"/>
              <w:rPr>
                <w:rFonts w:ascii="ＭＳ Ｐ明朝" w:hAnsi="ＭＳ Ｐ明朝"/>
              </w:rPr>
            </w:pPr>
          </w:p>
        </w:tc>
        <w:tc>
          <w:tcPr>
            <w:tcW w:w="2053" w:type="dxa"/>
            <w:tcBorders>
              <w:bottom w:val="single" w:sz="4" w:space="0" w:color="auto"/>
            </w:tcBorders>
          </w:tcPr>
          <w:p w14:paraId="01F77F91"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tcBorders>
              <w:bottom w:val="single" w:sz="4" w:space="0" w:color="auto"/>
            </w:tcBorders>
            <w:vAlign w:val="center"/>
          </w:tcPr>
          <w:p w14:paraId="0EE59E58" w14:textId="77777777" w:rsidR="00AE3211" w:rsidRPr="00E80519" w:rsidRDefault="00AE3211" w:rsidP="00017367">
            <w:pPr>
              <w:pStyle w:val="a8"/>
              <w:spacing w:line="280" w:lineRule="exact"/>
              <w:ind w:left="0"/>
              <w:rPr>
                <w:rFonts w:ascii="ＭＳ Ｐ明朝" w:hAnsi="ＭＳ Ｐ明朝"/>
              </w:rPr>
            </w:pPr>
          </w:p>
        </w:tc>
      </w:tr>
      <w:tr w:rsidR="00AE3211" w:rsidRPr="00E80519" w14:paraId="2B80E055" w14:textId="77777777" w:rsidTr="00017367">
        <w:trPr>
          <w:jc w:val="center"/>
        </w:trPr>
        <w:tc>
          <w:tcPr>
            <w:tcW w:w="640" w:type="dxa"/>
            <w:vMerge w:val="restart"/>
            <w:textDirection w:val="tbRlV"/>
            <w:vAlign w:val="center"/>
          </w:tcPr>
          <w:p w14:paraId="451F363C"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5970642D"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47BFFE05" w14:textId="77777777" w:rsidR="00AE3211" w:rsidRPr="00E80519" w:rsidRDefault="00AE3211" w:rsidP="00017367">
            <w:pPr>
              <w:pStyle w:val="a8"/>
              <w:spacing w:line="280" w:lineRule="exact"/>
              <w:ind w:left="0"/>
              <w:rPr>
                <w:rFonts w:ascii="ＭＳ Ｐ明朝" w:hAnsi="ＭＳ Ｐ明朝"/>
              </w:rPr>
            </w:pPr>
          </w:p>
        </w:tc>
      </w:tr>
      <w:tr w:rsidR="00AE3211" w:rsidRPr="00E80519" w14:paraId="432F112D" w14:textId="77777777" w:rsidTr="00017367">
        <w:trPr>
          <w:jc w:val="center"/>
        </w:trPr>
        <w:tc>
          <w:tcPr>
            <w:tcW w:w="640" w:type="dxa"/>
            <w:vMerge/>
            <w:vAlign w:val="center"/>
          </w:tcPr>
          <w:p w14:paraId="0A2AE08B" w14:textId="77777777" w:rsidR="00AE3211" w:rsidRPr="00E80519" w:rsidRDefault="00AE3211" w:rsidP="00017367">
            <w:pPr>
              <w:pStyle w:val="a8"/>
              <w:spacing w:line="280" w:lineRule="exact"/>
              <w:ind w:left="0"/>
              <w:rPr>
                <w:rFonts w:ascii="ＭＳ Ｐ明朝" w:hAnsi="ＭＳ Ｐ明朝"/>
              </w:rPr>
            </w:pPr>
          </w:p>
        </w:tc>
        <w:tc>
          <w:tcPr>
            <w:tcW w:w="2053" w:type="dxa"/>
          </w:tcPr>
          <w:p w14:paraId="29F4E8CC"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3393ABB5" w14:textId="77777777" w:rsidR="00AE3211" w:rsidRPr="00E80519" w:rsidRDefault="00AE3211" w:rsidP="00017367">
            <w:pPr>
              <w:pStyle w:val="a8"/>
              <w:spacing w:line="280" w:lineRule="exact"/>
              <w:ind w:left="0"/>
              <w:rPr>
                <w:rFonts w:ascii="ＭＳ Ｐ明朝" w:hAnsi="ＭＳ Ｐ明朝"/>
              </w:rPr>
            </w:pPr>
          </w:p>
        </w:tc>
      </w:tr>
      <w:tr w:rsidR="00AE3211" w:rsidRPr="00E80519" w14:paraId="7B7F0100" w14:textId="77777777" w:rsidTr="00017367">
        <w:trPr>
          <w:jc w:val="center"/>
        </w:trPr>
        <w:tc>
          <w:tcPr>
            <w:tcW w:w="640" w:type="dxa"/>
            <w:vMerge/>
            <w:vAlign w:val="center"/>
          </w:tcPr>
          <w:p w14:paraId="7FB2BDB1" w14:textId="77777777" w:rsidR="00AE3211" w:rsidRPr="00E80519" w:rsidRDefault="00AE3211" w:rsidP="00017367">
            <w:pPr>
              <w:pStyle w:val="a8"/>
              <w:spacing w:line="280" w:lineRule="exact"/>
              <w:ind w:left="0"/>
              <w:rPr>
                <w:rFonts w:ascii="ＭＳ Ｐ明朝" w:hAnsi="ＭＳ Ｐ明朝"/>
              </w:rPr>
            </w:pPr>
          </w:p>
        </w:tc>
        <w:tc>
          <w:tcPr>
            <w:tcW w:w="2053" w:type="dxa"/>
          </w:tcPr>
          <w:p w14:paraId="0724210C"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101472A6" w14:textId="77777777" w:rsidR="00AE3211" w:rsidRPr="00E80519" w:rsidRDefault="00AE3211" w:rsidP="00017367">
            <w:pPr>
              <w:pStyle w:val="a8"/>
              <w:spacing w:line="280" w:lineRule="exact"/>
              <w:ind w:left="0"/>
              <w:rPr>
                <w:rFonts w:ascii="ＭＳ Ｐ明朝" w:hAnsi="ＭＳ Ｐ明朝"/>
              </w:rPr>
            </w:pPr>
          </w:p>
        </w:tc>
      </w:tr>
      <w:tr w:rsidR="00AE3211" w:rsidRPr="00E80519" w14:paraId="73678DBC" w14:textId="77777777" w:rsidTr="00017367">
        <w:trPr>
          <w:jc w:val="center"/>
        </w:trPr>
        <w:tc>
          <w:tcPr>
            <w:tcW w:w="640" w:type="dxa"/>
            <w:vMerge/>
            <w:vAlign w:val="center"/>
          </w:tcPr>
          <w:p w14:paraId="52564DC4" w14:textId="77777777" w:rsidR="00AE3211" w:rsidRPr="00E80519" w:rsidRDefault="00AE3211" w:rsidP="00017367">
            <w:pPr>
              <w:pStyle w:val="a8"/>
              <w:spacing w:line="280" w:lineRule="exact"/>
              <w:ind w:left="0"/>
              <w:rPr>
                <w:rFonts w:ascii="ＭＳ Ｐ明朝" w:hAnsi="ＭＳ Ｐ明朝"/>
              </w:rPr>
            </w:pPr>
          </w:p>
        </w:tc>
        <w:tc>
          <w:tcPr>
            <w:tcW w:w="2053" w:type="dxa"/>
          </w:tcPr>
          <w:p w14:paraId="53F24047"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0F98C919" w14:textId="77777777" w:rsidR="00AE3211" w:rsidRPr="00E80519" w:rsidRDefault="00AE3211" w:rsidP="00017367">
            <w:pPr>
              <w:pStyle w:val="a8"/>
              <w:spacing w:line="280" w:lineRule="exact"/>
              <w:ind w:left="0"/>
              <w:rPr>
                <w:rFonts w:ascii="ＭＳ Ｐ明朝" w:hAnsi="ＭＳ Ｐ明朝"/>
              </w:rPr>
            </w:pPr>
          </w:p>
        </w:tc>
      </w:tr>
      <w:tr w:rsidR="00AE3211" w:rsidRPr="00E80519" w14:paraId="20CD4C73" w14:textId="77777777" w:rsidTr="007A055E">
        <w:trPr>
          <w:trHeight w:val="1008"/>
          <w:jc w:val="center"/>
        </w:trPr>
        <w:tc>
          <w:tcPr>
            <w:tcW w:w="640" w:type="dxa"/>
            <w:vMerge/>
            <w:tcBorders>
              <w:bottom w:val="single" w:sz="4" w:space="0" w:color="auto"/>
            </w:tcBorders>
            <w:vAlign w:val="center"/>
          </w:tcPr>
          <w:p w14:paraId="66B55457" w14:textId="77777777" w:rsidR="00AE3211" w:rsidRPr="00E80519" w:rsidRDefault="00AE3211" w:rsidP="00017367">
            <w:pPr>
              <w:pStyle w:val="a8"/>
              <w:spacing w:line="280" w:lineRule="exact"/>
              <w:ind w:left="0"/>
              <w:rPr>
                <w:rFonts w:ascii="ＭＳ Ｐ明朝" w:hAnsi="ＭＳ Ｐ明朝"/>
              </w:rPr>
            </w:pPr>
          </w:p>
        </w:tc>
        <w:tc>
          <w:tcPr>
            <w:tcW w:w="2053" w:type="dxa"/>
            <w:tcBorders>
              <w:bottom w:val="single" w:sz="4" w:space="0" w:color="auto"/>
            </w:tcBorders>
            <w:vAlign w:val="center"/>
          </w:tcPr>
          <w:p w14:paraId="55716EF0"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Borders>
              <w:bottom w:val="single" w:sz="4" w:space="0" w:color="auto"/>
            </w:tcBorders>
          </w:tcPr>
          <w:p w14:paraId="7BB9C526" w14:textId="77777777" w:rsidR="00AE3211" w:rsidRPr="00E80519" w:rsidRDefault="00AE3211" w:rsidP="00017367">
            <w:pPr>
              <w:pStyle w:val="a8"/>
              <w:spacing w:line="280" w:lineRule="exact"/>
              <w:ind w:left="0"/>
              <w:rPr>
                <w:rFonts w:ascii="ＭＳ Ｐ明朝" w:hAnsi="ＭＳ Ｐ明朝"/>
              </w:rPr>
            </w:pPr>
          </w:p>
        </w:tc>
      </w:tr>
    </w:tbl>
    <w:p w14:paraId="08D027E6" w14:textId="2EABBD44" w:rsidR="00AE3211" w:rsidRDefault="00AE3211" w:rsidP="00AE3211">
      <w:pPr>
        <w:snapToGrid w:val="0"/>
        <w:ind w:leftChars="100" w:left="570" w:hangingChars="200" w:hanging="360"/>
        <w:rPr>
          <w:sz w:val="18"/>
          <w:szCs w:val="18"/>
        </w:rPr>
      </w:pPr>
      <w:r w:rsidRPr="00940FD5">
        <w:rPr>
          <w:rFonts w:hint="eastAsia"/>
          <w:sz w:val="18"/>
          <w:szCs w:val="18"/>
        </w:rPr>
        <w:t>※上表に記載した内容を証する書類（契約書・仕様書</w:t>
      </w:r>
      <w:r w:rsidR="005D2E9C">
        <w:rPr>
          <w:rFonts w:hint="eastAsia"/>
          <w:sz w:val="18"/>
          <w:szCs w:val="18"/>
        </w:rPr>
        <w:t>等</w:t>
      </w:r>
      <w:r w:rsidRPr="00940FD5">
        <w:rPr>
          <w:rFonts w:hint="eastAsia"/>
          <w:sz w:val="18"/>
          <w:szCs w:val="18"/>
        </w:rPr>
        <w:t>）を添付すること。</w:t>
      </w:r>
    </w:p>
    <w:p w14:paraId="34974685" w14:textId="77777777" w:rsidR="00AE3211" w:rsidRPr="002C365C" w:rsidRDefault="00AE3211" w:rsidP="00AE3211">
      <w:pPr>
        <w:snapToGrid w:val="0"/>
        <w:ind w:leftChars="100" w:left="570" w:hangingChars="200" w:hanging="360"/>
        <w:rPr>
          <w:rFonts w:asciiTheme="majorEastAsia" w:eastAsiaTheme="majorEastAsia" w:hAnsiTheme="majorEastAsia"/>
          <w:color w:val="000000"/>
          <w:sz w:val="18"/>
          <w:szCs w:val="18"/>
        </w:rPr>
      </w:pPr>
      <w:r w:rsidRPr="002C365C">
        <w:rPr>
          <w:rFonts w:asciiTheme="majorEastAsia" w:eastAsiaTheme="majorEastAsia" w:hAnsiTheme="majorEastAsia" w:hint="eastAsia"/>
          <w:color w:val="000000"/>
          <w:sz w:val="18"/>
          <w:szCs w:val="18"/>
        </w:rPr>
        <w:t>※記入欄が足りない場合は、本様式に準じて追加すること。</w:t>
      </w:r>
    </w:p>
    <w:p w14:paraId="2A793D5A" w14:textId="77777777" w:rsidR="00AE3211" w:rsidRPr="002C365C" w:rsidRDefault="00AE3211" w:rsidP="00AE3211">
      <w:pPr>
        <w:ind w:leftChars="100" w:left="424" w:rightChars="-68" w:right="-143" w:hangingChars="102" w:hanging="214"/>
      </w:pPr>
    </w:p>
    <w:p w14:paraId="088F904E" w14:textId="77777777" w:rsidR="00AE3211" w:rsidRDefault="00AE3211" w:rsidP="002C365C">
      <w:r>
        <w:br w:type="page"/>
      </w:r>
    </w:p>
    <w:p w14:paraId="3D8AE3A8" w14:textId="51CB8A90" w:rsidR="002C365C" w:rsidRPr="00E71BEA" w:rsidRDefault="002C365C" w:rsidP="002C365C">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1-12</w:t>
      </w:r>
      <w:r w:rsidRPr="00E71BEA">
        <w:rPr>
          <w:rFonts w:asciiTheme="majorEastAsia" w:eastAsiaTheme="majorEastAsia" w:hAnsiTheme="majorEastAsia"/>
        </w:rPr>
        <w:t>）</w:t>
      </w:r>
    </w:p>
    <w:p w14:paraId="144C6E10" w14:textId="77777777" w:rsidR="002C365C" w:rsidRPr="00E71BEA" w:rsidRDefault="002C365C" w:rsidP="002C365C">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532720F8" w14:textId="77777777" w:rsidR="002C365C" w:rsidRPr="00E80519" w:rsidRDefault="002C365C" w:rsidP="002C365C">
      <w:pPr>
        <w:jc w:val="right"/>
      </w:pPr>
    </w:p>
    <w:p w14:paraId="1F28BD09" w14:textId="77777777" w:rsidR="002C365C" w:rsidRPr="00E71BEA" w:rsidRDefault="002C365C" w:rsidP="002C365C">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運営（学校施設活用）業務に係る申請書</w:t>
      </w:r>
    </w:p>
    <w:p w14:paraId="787A0A1D" w14:textId="6E674B82" w:rsidR="00AE3211" w:rsidRPr="00E80519" w:rsidRDefault="00AE3211" w:rsidP="00AE3211">
      <w:pPr>
        <w:snapToGrid w:val="0"/>
        <w:ind w:leftChars="49" w:left="313" w:hangingChars="100" w:hanging="210"/>
      </w:pPr>
      <w:r w:rsidRPr="00E80519">
        <w:rPr>
          <w:rFonts w:hint="eastAsia"/>
        </w:rPr>
        <w:t>■</w:t>
      </w:r>
      <w:r w:rsidRPr="009718E5">
        <w:rPr>
          <w:rFonts w:ascii="ＭＳ 明朝" w:eastAsia="ＭＳ 明朝" w:hAnsi="ＭＳ 明朝" w:hint="eastAsia"/>
        </w:rPr>
        <w:t>スポーツ指導等を行う場合における、体育施設又はこれに類する施設における運営業務の実績</w:t>
      </w:r>
    </w:p>
    <w:tbl>
      <w:tblPr>
        <w:tblStyle w:val="affc"/>
        <w:tblW w:w="0" w:type="auto"/>
        <w:jc w:val="center"/>
        <w:tblLook w:val="04A0" w:firstRow="1" w:lastRow="0" w:firstColumn="1" w:lastColumn="0" w:noHBand="0" w:noVBand="1"/>
      </w:tblPr>
      <w:tblGrid>
        <w:gridCol w:w="640"/>
        <w:gridCol w:w="2053"/>
        <w:gridCol w:w="5954"/>
      </w:tblGrid>
      <w:tr w:rsidR="00AE3211" w:rsidRPr="00E80519" w14:paraId="70B8EDDC" w14:textId="77777777" w:rsidTr="00017367">
        <w:trPr>
          <w:jc w:val="center"/>
        </w:trPr>
        <w:tc>
          <w:tcPr>
            <w:tcW w:w="2693" w:type="dxa"/>
            <w:gridSpan w:val="2"/>
            <w:shd w:val="clear" w:color="auto" w:fill="D9D9D9" w:themeFill="background1" w:themeFillShade="D9"/>
            <w:vAlign w:val="center"/>
          </w:tcPr>
          <w:p w14:paraId="7CE2EBE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880D004"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E3211" w:rsidRPr="00E80519" w14:paraId="1FEC4A14" w14:textId="77777777" w:rsidTr="00017367">
        <w:trPr>
          <w:trHeight w:val="473"/>
          <w:jc w:val="center"/>
        </w:trPr>
        <w:tc>
          <w:tcPr>
            <w:tcW w:w="2693" w:type="dxa"/>
            <w:gridSpan w:val="2"/>
            <w:vAlign w:val="center"/>
          </w:tcPr>
          <w:p w14:paraId="018A0AE9"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27D13508" w14:textId="77777777" w:rsidR="00AE3211" w:rsidRPr="00E80519" w:rsidRDefault="00AE3211" w:rsidP="00017367">
            <w:pPr>
              <w:pStyle w:val="a8"/>
              <w:spacing w:line="280" w:lineRule="exact"/>
              <w:ind w:left="0"/>
              <w:rPr>
                <w:rFonts w:ascii="ＭＳ Ｐ明朝" w:hAnsi="ＭＳ Ｐ明朝"/>
              </w:rPr>
            </w:pPr>
          </w:p>
        </w:tc>
      </w:tr>
      <w:tr w:rsidR="00AE3211" w:rsidRPr="00E80519" w14:paraId="385F0EBE" w14:textId="77777777" w:rsidTr="00017367">
        <w:trPr>
          <w:trHeight w:val="549"/>
          <w:jc w:val="center"/>
        </w:trPr>
        <w:tc>
          <w:tcPr>
            <w:tcW w:w="2693" w:type="dxa"/>
            <w:gridSpan w:val="2"/>
            <w:vAlign w:val="center"/>
          </w:tcPr>
          <w:p w14:paraId="46E29BE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7E839257" w14:textId="2EAD7F65"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18921C94"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E3211" w:rsidRPr="00E80519" w14:paraId="7F92E3B1" w14:textId="77777777" w:rsidTr="00017367">
        <w:trPr>
          <w:jc w:val="center"/>
        </w:trPr>
        <w:tc>
          <w:tcPr>
            <w:tcW w:w="640" w:type="dxa"/>
            <w:vMerge w:val="restart"/>
            <w:textDirection w:val="tbRlV"/>
            <w:vAlign w:val="center"/>
          </w:tcPr>
          <w:p w14:paraId="31C5529C"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79FEFE5D"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467131DE" w14:textId="77777777" w:rsidR="00AE3211" w:rsidRPr="00E80519" w:rsidRDefault="00AE3211" w:rsidP="00017367">
            <w:pPr>
              <w:pStyle w:val="a8"/>
              <w:spacing w:line="280" w:lineRule="exact"/>
              <w:ind w:left="0"/>
              <w:rPr>
                <w:rFonts w:ascii="ＭＳ Ｐ明朝" w:hAnsi="ＭＳ Ｐ明朝"/>
              </w:rPr>
            </w:pPr>
          </w:p>
        </w:tc>
      </w:tr>
      <w:tr w:rsidR="00AE3211" w:rsidRPr="00E80519" w14:paraId="755B3027" w14:textId="77777777" w:rsidTr="00017367">
        <w:trPr>
          <w:jc w:val="center"/>
        </w:trPr>
        <w:tc>
          <w:tcPr>
            <w:tcW w:w="640" w:type="dxa"/>
            <w:vMerge/>
            <w:vAlign w:val="center"/>
          </w:tcPr>
          <w:p w14:paraId="4135F988" w14:textId="77777777" w:rsidR="00AE3211" w:rsidRPr="00E80519" w:rsidRDefault="00AE3211" w:rsidP="00017367">
            <w:pPr>
              <w:pStyle w:val="a8"/>
              <w:spacing w:line="280" w:lineRule="exact"/>
              <w:ind w:left="0"/>
              <w:rPr>
                <w:rFonts w:ascii="ＭＳ Ｐ明朝" w:hAnsi="ＭＳ Ｐ明朝"/>
              </w:rPr>
            </w:pPr>
          </w:p>
        </w:tc>
        <w:tc>
          <w:tcPr>
            <w:tcW w:w="2053" w:type="dxa"/>
          </w:tcPr>
          <w:p w14:paraId="4EB2B68A"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3911A7B2" w14:textId="77777777" w:rsidR="00AE3211" w:rsidRPr="00E80519" w:rsidRDefault="00AE3211" w:rsidP="00017367">
            <w:pPr>
              <w:pStyle w:val="a8"/>
              <w:spacing w:line="280" w:lineRule="exact"/>
              <w:ind w:left="0"/>
              <w:rPr>
                <w:rFonts w:ascii="ＭＳ Ｐ明朝" w:hAnsi="ＭＳ Ｐ明朝"/>
              </w:rPr>
            </w:pPr>
          </w:p>
        </w:tc>
      </w:tr>
      <w:tr w:rsidR="00AE3211" w:rsidRPr="00E80519" w14:paraId="32037B60" w14:textId="77777777" w:rsidTr="00017367">
        <w:trPr>
          <w:trHeight w:val="217"/>
          <w:jc w:val="center"/>
        </w:trPr>
        <w:tc>
          <w:tcPr>
            <w:tcW w:w="640" w:type="dxa"/>
            <w:vMerge/>
            <w:vAlign w:val="center"/>
          </w:tcPr>
          <w:p w14:paraId="465335DD" w14:textId="77777777" w:rsidR="00AE3211" w:rsidRPr="00E80519" w:rsidRDefault="00AE3211" w:rsidP="00017367">
            <w:pPr>
              <w:pStyle w:val="a8"/>
              <w:spacing w:line="280" w:lineRule="exact"/>
              <w:ind w:left="0"/>
              <w:rPr>
                <w:rFonts w:ascii="ＭＳ Ｐ明朝" w:hAnsi="ＭＳ Ｐ明朝"/>
              </w:rPr>
            </w:pPr>
          </w:p>
        </w:tc>
        <w:tc>
          <w:tcPr>
            <w:tcW w:w="2053" w:type="dxa"/>
          </w:tcPr>
          <w:p w14:paraId="01463622"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7D975777" w14:textId="77777777" w:rsidR="00AE3211" w:rsidRPr="00E80519" w:rsidRDefault="00AE3211" w:rsidP="00017367">
            <w:pPr>
              <w:pStyle w:val="a8"/>
              <w:spacing w:line="280" w:lineRule="exact"/>
              <w:ind w:left="0"/>
              <w:rPr>
                <w:rFonts w:ascii="ＭＳ Ｐ明朝" w:hAnsi="ＭＳ Ｐ明朝"/>
              </w:rPr>
            </w:pPr>
          </w:p>
        </w:tc>
      </w:tr>
      <w:tr w:rsidR="00AE3211" w:rsidRPr="00E80519" w14:paraId="4BAF259F" w14:textId="77777777" w:rsidTr="00017367">
        <w:trPr>
          <w:jc w:val="center"/>
        </w:trPr>
        <w:tc>
          <w:tcPr>
            <w:tcW w:w="640" w:type="dxa"/>
            <w:vMerge/>
            <w:vAlign w:val="center"/>
          </w:tcPr>
          <w:p w14:paraId="4AA0DCBA" w14:textId="77777777" w:rsidR="00AE3211" w:rsidRPr="00E80519" w:rsidRDefault="00AE3211" w:rsidP="00017367">
            <w:pPr>
              <w:pStyle w:val="a8"/>
              <w:spacing w:line="280" w:lineRule="exact"/>
              <w:ind w:left="0"/>
              <w:rPr>
                <w:rFonts w:ascii="ＭＳ Ｐ明朝" w:hAnsi="ＭＳ Ｐ明朝"/>
              </w:rPr>
            </w:pPr>
          </w:p>
        </w:tc>
        <w:tc>
          <w:tcPr>
            <w:tcW w:w="2053" w:type="dxa"/>
          </w:tcPr>
          <w:p w14:paraId="1840B705"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05BA006E" w14:textId="77777777" w:rsidR="00AE3211" w:rsidRPr="00E80519" w:rsidRDefault="00AE3211" w:rsidP="00017367">
            <w:pPr>
              <w:pStyle w:val="a8"/>
              <w:spacing w:line="280" w:lineRule="exact"/>
              <w:ind w:left="0"/>
              <w:rPr>
                <w:rFonts w:ascii="ＭＳ Ｐ明朝" w:hAnsi="ＭＳ Ｐ明朝"/>
              </w:rPr>
            </w:pPr>
          </w:p>
        </w:tc>
      </w:tr>
      <w:tr w:rsidR="00AE3211" w:rsidRPr="00E80519" w14:paraId="2821E3CC" w14:textId="77777777" w:rsidTr="00017367">
        <w:trPr>
          <w:jc w:val="center"/>
        </w:trPr>
        <w:tc>
          <w:tcPr>
            <w:tcW w:w="640" w:type="dxa"/>
            <w:vMerge w:val="restart"/>
            <w:textDirection w:val="tbRlV"/>
            <w:vAlign w:val="center"/>
          </w:tcPr>
          <w:p w14:paraId="19431E4E"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3EEE4C23"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56EB9E39" w14:textId="77777777" w:rsidR="00AE3211" w:rsidRPr="00E80519" w:rsidRDefault="00AE3211" w:rsidP="00017367">
            <w:pPr>
              <w:pStyle w:val="a8"/>
              <w:spacing w:line="280" w:lineRule="exact"/>
              <w:ind w:left="0"/>
              <w:rPr>
                <w:rFonts w:ascii="ＭＳ Ｐ明朝" w:hAnsi="ＭＳ Ｐ明朝"/>
              </w:rPr>
            </w:pPr>
          </w:p>
        </w:tc>
      </w:tr>
      <w:tr w:rsidR="00AE3211" w:rsidRPr="00E80519" w14:paraId="6DA48258" w14:textId="77777777" w:rsidTr="00017367">
        <w:trPr>
          <w:jc w:val="center"/>
        </w:trPr>
        <w:tc>
          <w:tcPr>
            <w:tcW w:w="640" w:type="dxa"/>
            <w:vMerge/>
            <w:vAlign w:val="center"/>
          </w:tcPr>
          <w:p w14:paraId="372CE2F3" w14:textId="77777777" w:rsidR="00AE3211" w:rsidRPr="00E80519" w:rsidRDefault="00AE3211" w:rsidP="00017367">
            <w:pPr>
              <w:pStyle w:val="a8"/>
              <w:spacing w:line="280" w:lineRule="exact"/>
              <w:ind w:left="0"/>
              <w:rPr>
                <w:rFonts w:ascii="ＭＳ Ｐ明朝" w:hAnsi="ＭＳ Ｐ明朝"/>
              </w:rPr>
            </w:pPr>
          </w:p>
        </w:tc>
        <w:tc>
          <w:tcPr>
            <w:tcW w:w="2053" w:type="dxa"/>
          </w:tcPr>
          <w:p w14:paraId="500B55F3"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5DED24AA" w14:textId="77777777" w:rsidR="00AE3211" w:rsidRPr="00E80519" w:rsidRDefault="00AE3211" w:rsidP="00017367">
            <w:pPr>
              <w:pStyle w:val="a8"/>
              <w:spacing w:line="280" w:lineRule="exact"/>
              <w:ind w:left="0"/>
              <w:rPr>
                <w:rFonts w:ascii="ＭＳ Ｐ明朝" w:hAnsi="ＭＳ Ｐ明朝"/>
              </w:rPr>
            </w:pPr>
          </w:p>
        </w:tc>
      </w:tr>
      <w:tr w:rsidR="00AE3211" w:rsidRPr="00E80519" w14:paraId="0D6E323C" w14:textId="77777777" w:rsidTr="00017367">
        <w:trPr>
          <w:jc w:val="center"/>
        </w:trPr>
        <w:tc>
          <w:tcPr>
            <w:tcW w:w="640" w:type="dxa"/>
            <w:vMerge/>
            <w:vAlign w:val="center"/>
          </w:tcPr>
          <w:p w14:paraId="5B295C15" w14:textId="77777777" w:rsidR="00AE3211" w:rsidRPr="00E80519" w:rsidRDefault="00AE3211" w:rsidP="00017367">
            <w:pPr>
              <w:pStyle w:val="a8"/>
              <w:spacing w:line="280" w:lineRule="exact"/>
              <w:ind w:left="0"/>
              <w:rPr>
                <w:rFonts w:ascii="ＭＳ Ｐ明朝" w:hAnsi="ＭＳ Ｐ明朝"/>
              </w:rPr>
            </w:pPr>
          </w:p>
        </w:tc>
        <w:tc>
          <w:tcPr>
            <w:tcW w:w="2053" w:type="dxa"/>
          </w:tcPr>
          <w:p w14:paraId="5CBE840B"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13DC81DA" w14:textId="77777777" w:rsidR="00AE3211" w:rsidRPr="00E80519" w:rsidRDefault="00AE3211" w:rsidP="00017367">
            <w:pPr>
              <w:pStyle w:val="a8"/>
              <w:spacing w:line="280" w:lineRule="exact"/>
              <w:ind w:left="0"/>
              <w:rPr>
                <w:rFonts w:ascii="ＭＳ Ｐ明朝" w:hAnsi="ＭＳ Ｐ明朝"/>
              </w:rPr>
            </w:pPr>
          </w:p>
        </w:tc>
      </w:tr>
      <w:tr w:rsidR="00AE3211" w:rsidRPr="00E80519" w14:paraId="19AB39A1" w14:textId="77777777" w:rsidTr="00017367">
        <w:trPr>
          <w:jc w:val="center"/>
        </w:trPr>
        <w:tc>
          <w:tcPr>
            <w:tcW w:w="640" w:type="dxa"/>
            <w:vMerge/>
            <w:vAlign w:val="center"/>
          </w:tcPr>
          <w:p w14:paraId="5789D773" w14:textId="77777777" w:rsidR="00AE3211" w:rsidRPr="00E80519" w:rsidRDefault="00AE3211" w:rsidP="00017367">
            <w:pPr>
              <w:pStyle w:val="a8"/>
              <w:spacing w:line="280" w:lineRule="exact"/>
              <w:ind w:left="0"/>
              <w:rPr>
                <w:rFonts w:ascii="ＭＳ Ｐ明朝" w:hAnsi="ＭＳ Ｐ明朝"/>
              </w:rPr>
            </w:pPr>
          </w:p>
        </w:tc>
        <w:tc>
          <w:tcPr>
            <w:tcW w:w="2053" w:type="dxa"/>
          </w:tcPr>
          <w:p w14:paraId="5E1B44B2"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57274C69" w14:textId="77777777" w:rsidR="00AE3211" w:rsidRPr="00E80519" w:rsidRDefault="00AE3211" w:rsidP="00017367">
            <w:pPr>
              <w:pStyle w:val="a8"/>
              <w:spacing w:line="280" w:lineRule="exact"/>
              <w:ind w:left="0"/>
              <w:rPr>
                <w:rFonts w:ascii="ＭＳ Ｐ明朝" w:hAnsi="ＭＳ Ｐ明朝"/>
              </w:rPr>
            </w:pPr>
          </w:p>
        </w:tc>
      </w:tr>
      <w:tr w:rsidR="00AE3211" w:rsidRPr="00E80519" w14:paraId="77CA5111" w14:textId="77777777" w:rsidTr="00017367">
        <w:trPr>
          <w:trHeight w:val="1008"/>
          <w:jc w:val="center"/>
        </w:trPr>
        <w:tc>
          <w:tcPr>
            <w:tcW w:w="640" w:type="dxa"/>
            <w:vMerge/>
            <w:vAlign w:val="center"/>
          </w:tcPr>
          <w:p w14:paraId="58CE9507" w14:textId="77777777" w:rsidR="00AE3211" w:rsidRPr="00E80519" w:rsidRDefault="00AE3211" w:rsidP="00017367">
            <w:pPr>
              <w:pStyle w:val="a8"/>
              <w:spacing w:line="280" w:lineRule="exact"/>
              <w:ind w:left="0"/>
              <w:rPr>
                <w:rFonts w:ascii="ＭＳ Ｐ明朝" w:hAnsi="ＭＳ Ｐ明朝"/>
              </w:rPr>
            </w:pPr>
          </w:p>
        </w:tc>
        <w:tc>
          <w:tcPr>
            <w:tcW w:w="2053" w:type="dxa"/>
            <w:vAlign w:val="center"/>
          </w:tcPr>
          <w:p w14:paraId="08380896"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68AE0A34" w14:textId="77777777" w:rsidR="00AE3211" w:rsidRPr="00E80519" w:rsidRDefault="00AE3211" w:rsidP="00017367">
            <w:pPr>
              <w:pStyle w:val="a8"/>
              <w:spacing w:line="280" w:lineRule="exact"/>
              <w:ind w:left="0"/>
              <w:rPr>
                <w:rFonts w:ascii="ＭＳ Ｐ明朝" w:hAnsi="ＭＳ Ｐ明朝"/>
              </w:rPr>
            </w:pPr>
          </w:p>
        </w:tc>
      </w:tr>
    </w:tbl>
    <w:p w14:paraId="2794F3C3" w14:textId="778723E8" w:rsidR="00AE3211" w:rsidRDefault="00AE3211" w:rsidP="00AE3211">
      <w:pPr>
        <w:snapToGrid w:val="0"/>
        <w:ind w:leftChars="100" w:left="570" w:hangingChars="200" w:hanging="360"/>
        <w:rPr>
          <w:sz w:val="18"/>
          <w:szCs w:val="18"/>
        </w:rPr>
      </w:pPr>
      <w:r w:rsidRPr="00940FD5">
        <w:rPr>
          <w:rFonts w:hint="eastAsia"/>
          <w:sz w:val="18"/>
          <w:szCs w:val="18"/>
        </w:rPr>
        <w:t>※上表に記載した内容を証する書類（契約書・仕様書</w:t>
      </w:r>
      <w:r w:rsidR="005D2E9C">
        <w:rPr>
          <w:rFonts w:hint="eastAsia"/>
          <w:sz w:val="18"/>
          <w:szCs w:val="18"/>
        </w:rPr>
        <w:t>等</w:t>
      </w:r>
      <w:r w:rsidRPr="00940FD5">
        <w:rPr>
          <w:rFonts w:hint="eastAsia"/>
          <w:sz w:val="18"/>
          <w:szCs w:val="18"/>
        </w:rPr>
        <w:t>）を添付すること。</w:t>
      </w:r>
    </w:p>
    <w:p w14:paraId="1858399D" w14:textId="77777777" w:rsidR="00AE3211" w:rsidRPr="002C365C" w:rsidRDefault="00AE3211" w:rsidP="00AE3211">
      <w:pPr>
        <w:snapToGrid w:val="0"/>
        <w:ind w:leftChars="100" w:left="570" w:hangingChars="200" w:hanging="360"/>
        <w:rPr>
          <w:rFonts w:asciiTheme="majorEastAsia" w:eastAsiaTheme="majorEastAsia" w:hAnsiTheme="majorEastAsia"/>
          <w:color w:val="000000"/>
          <w:sz w:val="18"/>
          <w:szCs w:val="18"/>
        </w:rPr>
      </w:pPr>
      <w:r w:rsidRPr="002C365C">
        <w:rPr>
          <w:rFonts w:asciiTheme="majorEastAsia" w:eastAsiaTheme="majorEastAsia" w:hAnsiTheme="majorEastAsia" w:hint="eastAsia"/>
          <w:color w:val="000000"/>
          <w:sz w:val="18"/>
          <w:szCs w:val="18"/>
        </w:rPr>
        <w:t>※記入欄が足りない場合は、本様式に準じて追加すること。</w:t>
      </w:r>
    </w:p>
    <w:p w14:paraId="65FEBBDD" w14:textId="77777777" w:rsidR="00AE3211" w:rsidRPr="00AE3211" w:rsidRDefault="00AE3211" w:rsidP="002C365C">
      <w:pPr>
        <w:widowControl/>
        <w:ind w:left="210" w:hangingChars="100" w:hanging="210"/>
        <w:jc w:val="left"/>
      </w:pPr>
    </w:p>
    <w:p w14:paraId="2E0EF7CE" w14:textId="77777777" w:rsidR="002C365C" w:rsidRDefault="002C365C" w:rsidP="00143324">
      <w:r>
        <w:br w:type="page"/>
      </w:r>
    </w:p>
    <w:p w14:paraId="502882CC" w14:textId="53952021" w:rsidR="00143324" w:rsidRPr="00E71BEA" w:rsidRDefault="00143324" w:rsidP="00143324">
      <w:pPr>
        <w:rPr>
          <w:rFonts w:asciiTheme="majorEastAsia" w:eastAsiaTheme="majorEastAsia" w:hAnsiTheme="majorEastAsia"/>
        </w:rPr>
      </w:pPr>
      <w:r w:rsidRPr="00E71BEA">
        <w:rPr>
          <w:rFonts w:asciiTheme="majorEastAsia" w:eastAsiaTheme="majorEastAsia" w:hAnsiTheme="majorEastAsia" w:hint="eastAsia"/>
        </w:rPr>
        <w:lastRenderedPageBreak/>
        <w:t>（様式</w:t>
      </w:r>
      <w:r w:rsidR="002C365C" w:rsidRPr="00E71BEA">
        <w:rPr>
          <w:rFonts w:asciiTheme="majorEastAsia" w:eastAsiaTheme="majorEastAsia" w:hAnsiTheme="majorEastAsia" w:hint="eastAsia"/>
        </w:rPr>
        <w:t>1</w:t>
      </w:r>
      <w:r w:rsidRPr="00E71BEA">
        <w:rPr>
          <w:rFonts w:asciiTheme="majorEastAsia" w:eastAsiaTheme="majorEastAsia" w:hAnsiTheme="majorEastAsia" w:hint="eastAsia"/>
        </w:rPr>
        <w:t>-</w:t>
      </w:r>
      <w:r w:rsidRPr="00E71BEA">
        <w:rPr>
          <w:rFonts w:asciiTheme="majorEastAsia" w:eastAsiaTheme="majorEastAsia" w:hAnsiTheme="majorEastAsia"/>
        </w:rPr>
        <w:t>1</w:t>
      </w:r>
      <w:r w:rsidR="002C365C" w:rsidRPr="00E71BEA">
        <w:rPr>
          <w:rFonts w:asciiTheme="majorEastAsia" w:eastAsiaTheme="majorEastAsia" w:hAnsiTheme="majorEastAsia" w:hint="eastAsia"/>
        </w:rPr>
        <w:t>3</w:t>
      </w:r>
      <w:r w:rsidRPr="00E71BEA">
        <w:rPr>
          <w:rFonts w:asciiTheme="majorEastAsia" w:eastAsiaTheme="majorEastAsia" w:hAnsiTheme="majorEastAsia" w:hint="eastAsia"/>
        </w:rPr>
        <w:t>）</w:t>
      </w:r>
      <w:bookmarkEnd w:id="31"/>
    </w:p>
    <w:p w14:paraId="3D2EA679" w14:textId="77777777" w:rsidR="00143324" w:rsidRPr="00E71BEA" w:rsidRDefault="00143324" w:rsidP="00143324">
      <w:pPr>
        <w:jc w:val="center"/>
        <w:rPr>
          <w:rFonts w:ascii="HG丸ｺﾞｼｯｸM-PRO" w:eastAsia="HG丸ｺﾞｼｯｸM-PRO" w:hAnsi="HG丸ｺﾞｼｯｸM-PRO"/>
        </w:rPr>
      </w:pPr>
      <w:r w:rsidRPr="00E71BEA">
        <w:rPr>
          <w:rFonts w:ascii="HG丸ｺﾞｼｯｸM-PRO" w:eastAsia="HG丸ｺﾞｼｯｸM-PRO" w:hAnsi="HG丸ｺﾞｼｯｸM-PRO"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5"/>
        <w:gridCol w:w="5969"/>
        <w:gridCol w:w="830"/>
        <w:gridCol w:w="801"/>
      </w:tblGrid>
      <w:tr w:rsidR="00143324" w:rsidRPr="00E71BEA" w14:paraId="3C1B82C4" w14:textId="77777777" w:rsidTr="00017367">
        <w:trPr>
          <w:trHeight w:val="438"/>
        </w:trPr>
        <w:tc>
          <w:tcPr>
            <w:tcW w:w="1352" w:type="dxa"/>
            <w:gridSpan w:val="2"/>
            <w:tcBorders>
              <w:top w:val="single" w:sz="4" w:space="0" w:color="auto"/>
              <w:left w:val="single" w:sz="4" w:space="0" w:color="auto"/>
              <w:bottom w:val="single" w:sz="4" w:space="0" w:color="auto"/>
              <w:right w:val="single" w:sz="4" w:space="0" w:color="auto"/>
            </w:tcBorders>
            <w:vAlign w:val="center"/>
            <w:hideMark/>
          </w:tcPr>
          <w:p w14:paraId="41B54C0B"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グループ名</w:t>
            </w:r>
          </w:p>
        </w:tc>
        <w:tc>
          <w:tcPr>
            <w:tcW w:w="7600" w:type="dxa"/>
            <w:gridSpan w:val="3"/>
            <w:tcBorders>
              <w:top w:val="single" w:sz="4" w:space="0" w:color="auto"/>
              <w:left w:val="single" w:sz="4" w:space="0" w:color="auto"/>
              <w:bottom w:val="single" w:sz="4" w:space="0" w:color="auto"/>
              <w:right w:val="single" w:sz="4" w:space="0" w:color="auto"/>
            </w:tcBorders>
            <w:vAlign w:val="center"/>
          </w:tcPr>
          <w:p w14:paraId="633324E6" w14:textId="77777777" w:rsidR="00143324" w:rsidRPr="00E71BEA" w:rsidRDefault="00143324" w:rsidP="00017367">
            <w:pPr>
              <w:widowControl/>
              <w:spacing w:line="300" w:lineRule="exact"/>
              <w:rPr>
                <w:rFonts w:asciiTheme="majorEastAsia" w:eastAsiaTheme="majorEastAsia" w:hAnsiTheme="majorEastAsia"/>
              </w:rPr>
            </w:pPr>
          </w:p>
        </w:tc>
      </w:tr>
      <w:tr w:rsidR="00143324" w:rsidRPr="00E71BEA" w14:paraId="35E781CD" w14:textId="77777777" w:rsidTr="00017367">
        <w:tc>
          <w:tcPr>
            <w:tcW w:w="73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472AC"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添　付　書　類</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FDF51" w14:textId="77777777" w:rsidR="00143324" w:rsidRPr="00E71BEA" w:rsidRDefault="0014332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応募者</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06EE0F"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市</w:t>
            </w:r>
          </w:p>
        </w:tc>
      </w:tr>
      <w:tr w:rsidR="00143324" w:rsidRPr="00E71BEA" w14:paraId="73212E51"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0D6B72D6"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E213BA7"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会社概要</w:t>
            </w:r>
          </w:p>
          <w:p w14:paraId="0BFA738D" w14:textId="77777777"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※様式は任意とし、会社概要を含むパンフレット等を当該様式の代わりとすることも可とする。</w:t>
            </w:r>
          </w:p>
          <w:p w14:paraId="222FA1B2" w14:textId="6F176356"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※すべての</w:t>
            </w:r>
            <w:r w:rsidR="00AE3211" w:rsidRPr="00E71BEA">
              <w:rPr>
                <w:rFonts w:asciiTheme="majorEastAsia" w:eastAsiaTheme="majorEastAsia" w:hAnsiTheme="majorEastAsia" w:hint="eastAsia"/>
                <w:sz w:val="18"/>
                <w:szCs w:val="18"/>
              </w:rPr>
              <w:t>構成企業</w:t>
            </w:r>
            <w:r w:rsidRPr="00E71BEA">
              <w:rPr>
                <w:rFonts w:asciiTheme="majorEastAsia" w:eastAsiaTheme="majorEastAsia" w:hAnsiTheme="majorEastAsia" w:hint="eastAsia"/>
                <w:sz w:val="18"/>
                <w:szCs w:val="18"/>
              </w:rPr>
              <w:t>及び協力企業について提出すること。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185AE95B"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72B70AAB"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02AF23A8"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5AFABE5A"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2</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065764F"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決算報告書</w:t>
            </w:r>
          </w:p>
          <w:p w14:paraId="2F7898F4" w14:textId="77777777"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4090A3D4" w14:textId="244F48E3"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※すべての</w:t>
            </w:r>
            <w:r w:rsidR="00AE3211" w:rsidRPr="00E71BEA">
              <w:rPr>
                <w:rFonts w:asciiTheme="majorEastAsia" w:eastAsiaTheme="majorEastAsia" w:hAnsiTheme="majorEastAsia" w:hint="eastAsia"/>
                <w:sz w:val="18"/>
                <w:szCs w:val="18"/>
              </w:rPr>
              <w:t>構成企業</w:t>
            </w:r>
            <w:r w:rsidRPr="00E71BEA">
              <w:rPr>
                <w:rFonts w:asciiTheme="majorEastAsia" w:eastAsiaTheme="majorEastAsia" w:hAnsiTheme="majorEastAsia" w:hint="eastAsia"/>
                <w:sz w:val="18"/>
                <w:szCs w:val="18"/>
              </w:rPr>
              <w:t>及び協力企業について直近２年分を提出すること。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07E9D808"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3111607B"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CB74FAE"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13F796C3"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3</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C5F6932"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法人市民税の納税証明書</w:t>
            </w:r>
          </w:p>
          <w:p w14:paraId="02FE176A" w14:textId="02B29A18" w:rsidR="00143324" w:rsidRPr="00E71BEA" w:rsidRDefault="00143324" w:rsidP="00390432">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※すべての</w:t>
            </w:r>
            <w:r w:rsidR="00AE3211" w:rsidRPr="00E71BEA">
              <w:rPr>
                <w:rFonts w:asciiTheme="majorEastAsia" w:eastAsiaTheme="majorEastAsia" w:hAnsiTheme="majorEastAsia" w:hint="eastAsia"/>
                <w:sz w:val="18"/>
                <w:szCs w:val="18"/>
              </w:rPr>
              <w:t>構成企業</w:t>
            </w:r>
            <w:r w:rsidRPr="00E71BEA">
              <w:rPr>
                <w:rFonts w:asciiTheme="majorEastAsia" w:eastAsiaTheme="majorEastAsia" w:hAnsiTheme="majorEastAsia" w:hint="eastAsia"/>
                <w:sz w:val="18"/>
                <w:szCs w:val="18"/>
              </w:rPr>
              <w:t>及び協力企業について、</w:t>
            </w:r>
            <w:r w:rsidRPr="00E71BEA">
              <w:rPr>
                <w:rFonts w:asciiTheme="majorEastAsia" w:eastAsiaTheme="majorEastAsia" w:hAnsiTheme="majorEastAsia"/>
                <w:sz w:val="18"/>
                <w:szCs w:val="18"/>
              </w:rPr>
              <w:t>3ヶ月以内に発行されたもので、</w:t>
            </w:r>
            <w:r w:rsidRPr="00E71BEA">
              <w:rPr>
                <w:rFonts w:asciiTheme="majorEastAsia" w:eastAsiaTheme="majorEastAsia" w:hAnsiTheme="majorEastAsia" w:hint="eastAsia"/>
                <w:sz w:val="18"/>
                <w:szCs w:val="18"/>
              </w:rPr>
              <w:t>直近営業年度の滞納がないことを証明できるものを提出すること。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68D4E092"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49B8418B"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57C61300"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5F78AC69"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4</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37B2F0F"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消費税及び地方消費税の納税証明書</w:t>
            </w:r>
          </w:p>
          <w:p w14:paraId="17C9100B" w14:textId="21C847CF"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※すべての</w:t>
            </w:r>
            <w:r w:rsidR="00AE3211" w:rsidRPr="00E71BEA">
              <w:rPr>
                <w:rFonts w:asciiTheme="majorEastAsia" w:eastAsiaTheme="majorEastAsia" w:hAnsiTheme="majorEastAsia" w:hint="eastAsia"/>
                <w:sz w:val="18"/>
                <w:szCs w:val="18"/>
              </w:rPr>
              <w:t>構成企業</w:t>
            </w:r>
            <w:r w:rsidRPr="00E71BEA">
              <w:rPr>
                <w:rFonts w:asciiTheme="majorEastAsia" w:eastAsiaTheme="majorEastAsia" w:hAnsiTheme="majorEastAsia" w:hint="eastAsia"/>
                <w:sz w:val="18"/>
                <w:szCs w:val="18"/>
              </w:rPr>
              <w:t>及び協力企業について、</w:t>
            </w:r>
            <w:r w:rsidRPr="00E71BEA">
              <w:rPr>
                <w:rFonts w:asciiTheme="majorEastAsia" w:eastAsiaTheme="majorEastAsia" w:hAnsiTheme="majorEastAsia"/>
                <w:sz w:val="18"/>
                <w:szCs w:val="18"/>
              </w:rPr>
              <w:t>3ヶ月以内に発行されたもので、</w:t>
            </w:r>
            <w:r w:rsidRPr="00E71BEA">
              <w:rPr>
                <w:rFonts w:asciiTheme="majorEastAsia" w:eastAsiaTheme="majorEastAsia" w:hAnsiTheme="majorEastAsia" w:hint="eastAsia"/>
                <w:sz w:val="18"/>
                <w:szCs w:val="18"/>
              </w:rPr>
              <w:t>直近営業年度の滞納がないことを証明できるものを提出すること。</w:t>
            </w:r>
          </w:p>
          <w:p w14:paraId="17793550" w14:textId="18CE3009"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FFF0433"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550CC9B"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503C176F"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64D3C5C8"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B57813E"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商業登記簿謄本（現在事項証明書）</w:t>
            </w:r>
          </w:p>
          <w:p w14:paraId="5705FD77" w14:textId="53A44E47"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※すべての</w:t>
            </w:r>
            <w:r w:rsidR="00AE3211" w:rsidRPr="00E71BEA">
              <w:rPr>
                <w:rFonts w:asciiTheme="majorEastAsia" w:eastAsiaTheme="majorEastAsia" w:hAnsiTheme="majorEastAsia" w:hint="eastAsia"/>
                <w:sz w:val="18"/>
                <w:szCs w:val="18"/>
              </w:rPr>
              <w:t>構成企業</w:t>
            </w:r>
            <w:r w:rsidRPr="00E71BEA">
              <w:rPr>
                <w:rFonts w:asciiTheme="majorEastAsia" w:eastAsiaTheme="majorEastAsia" w:hAnsiTheme="majorEastAsia" w:hint="eastAsia"/>
                <w:sz w:val="18"/>
                <w:szCs w:val="18"/>
              </w:rPr>
              <w:t>及び協力企業について募集要項公表</w:t>
            </w:r>
            <w:r w:rsidRPr="00E71BEA">
              <w:rPr>
                <w:rFonts w:asciiTheme="majorEastAsia" w:eastAsiaTheme="majorEastAsia" w:hAnsiTheme="majorEastAsia" w:cs="HG丸ｺﾞｼｯｸM-PRO" w:hint="eastAsia"/>
                <w:kern w:val="0"/>
                <w:sz w:val="18"/>
                <w:szCs w:val="18"/>
              </w:rPr>
              <w:t>日以降に交付されたものを</w:t>
            </w:r>
            <w:r w:rsidRPr="00E71BEA">
              <w:rPr>
                <w:rFonts w:asciiTheme="majorEastAsia" w:eastAsiaTheme="majorEastAsia" w:hAnsiTheme="majorEastAsia" w:hint="eastAsia"/>
                <w:sz w:val="18"/>
                <w:szCs w:val="18"/>
              </w:rPr>
              <w:t>提出すること。</w:t>
            </w:r>
          </w:p>
          <w:p w14:paraId="1BD9A52F" w14:textId="39158E48"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7A2C595"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0A829FE0"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5D9EB24B"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BECF8" w14:textId="015187C8"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設計</w:t>
            </w:r>
            <w:r w:rsidR="00AE3211" w:rsidRPr="00E71BEA">
              <w:rPr>
                <w:rFonts w:asciiTheme="majorEastAsia" w:eastAsiaTheme="majorEastAsia" w:hAnsiTheme="majorEastAsia" w:hint="eastAsia"/>
              </w:rPr>
              <w:t>業務に</w:t>
            </w:r>
            <w:r w:rsidR="007A055E" w:rsidRPr="00E71BEA">
              <w:rPr>
                <w:rFonts w:asciiTheme="majorEastAsia" w:eastAsiaTheme="majorEastAsia" w:hAnsiTheme="majorEastAsia" w:hint="eastAsia"/>
              </w:rPr>
              <w:t>係る</w:t>
            </w:r>
            <w:r w:rsidRPr="00E71BEA">
              <w:rPr>
                <w:rFonts w:asciiTheme="majorEastAsia" w:eastAsiaTheme="majorEastAsia" w:hAnsiTheme="majorEastAsia" w:hint="eastAsia"/>
              </w:rPr>
              <w:t>参加要件に関する書類</w:t>
            </w:r>
          </w:p>
        </w:tc>
      </w:tr>
      <w:tr w:rsidR="00143324" w:rsidRPr="00E71BEA" w14:paraId="4905984B"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2C2ADD09"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36E6A6E"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rPr>
              <w:t>建築士法（昭和25年法律第202号）第23条第1項の規定により、一級建築士事務所の登録を受けた者であること</w:t>
            </w:r>
            <w:r w:rsidRPr="00E71BEA">
              <w:rPr>
                <w:rFonts w:asciiTheme="majorEastAsia" w:eastAsiaTheme="majorEastAsia" w:hAnsiTheme="majorEastAsia"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3DF5AE5D"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52F0CAA"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FE36D87"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76B05A79"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668BBD01"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rPr>
              <w:t>東京電子自治体共同運営電子調達サービスにおいて</w:t>
            </w:r>
            <w:r w:rsidRPr="00E71BEA">
              <w:rPr>
                <w:rFonts w:asciiTheme="majorEastAsia" w:eastAsiaTheme="majorEastAsia" w:hAnsiTheme="majorEastAsia" w:hint="eastAsia"/>
              </w:rPr>
              <w:t>町田</w:t>
            </w:r>
            <w:r w:rsidRPr="00E71BEA">
              <w:rPr>
                <w:rFonts w:asciiTheme="majorEastAsia" w:eastAsiaTheme="majorEastAsia" w:hAnsiTheme="majorEastAsia"/>
              </w:rPr>
              <w:t>市に登録があり、申請業種が「建築設計」</w:t>
            </w:r>
            <w:r w:rsidRPr="00E71BEA">
              <w:rPr>
                <w:rFonts w:asciiTheme="majorEastAsia" w:eastAsiaTheme="majorEastAsia" w:hAnsiTheme="majorEastAsia" w:hint="eastAsia"/>
              </w:rPr>
              <w:t>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19DEC2AE"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1DF5598" w14:textId="77777777" w:rsidR="00143324" w:rsidRPr="00E71BEA" w:rsidRDefault="00143324" w:rsidP="00017367">
            <w:pPr>
              <w:widowControl/>
              <w:spacing w:line="300" w:lineRule="exact"/>
              <w:jc w:val="center"/>
              <w:rPr>
                <w:rFonts w:asciiTheme="majorEastAsia" w:eastAsiaTheme="majorEastAsia" w:hAnsiTheme="majorEastAsia"/>
              </w:rPr>
            </w:pPr>
          </w:p>
        </w:tc>
      </w:tr>
      <w:tr w:rsidR="007A055E" w:rsidRPr="00E71BEA" w14:paraId="3C51CDA0"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5EACDB2F" w14:textId="110EA9AC" w:rsidR="007A055E" w:rsidRPr="00E71BEA" w:rsidRDefault="007A055E"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28618AFE" w14:textId="4B42247A" w:rsidR="007A055E" w:rsidRPr="00E71BEA" w:rsidRDefault="007A055E"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一般社団法人環境共創イニシアチブのZEBプランナーの登録があることを証する書類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11E01D9" w14:textId="77777777" w:rsidR="007A055E" w:rsidRPr="00E71BEA" w:rsidRDefault="007A055E"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3739B7ED" w14:textId="77777777" w:rsidR="007A055E" w:rsidRPr="00E71BEA" w:rsidRDefault="007A055E" w:rsidP="00017367">
            <w:pPr>
              <w:widowControl/>
              <w:spacing w:line="300" w:lineRule="exact"/>
              <w:jc w:val="center"/>
              <w:rPr>
                <w:rFonts w:asciiTheme="majorEastAsia" w:eastAsiaTheme="majorEastAsia" w:hAnsiTheme="majorEastAsia"/>
              </w:rPr>
            </w:pPr>
          </w:p>
        </w:tc>
      </w:tr>
      <w:tr w:rsidR="00143324" w:rsidRPr="00E71BEA" w14:paraId="4E3CC487"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12EDAE8F" w14:textId="305CE9A7" w:rsidR="00143324" w:rsidRPr="00E71BEA" w:rsidRDefault="007A055E"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434E679C" w14:textId="281262CC"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様式</w:t>
            </w:r>
            <w:r w:rsidR="007A055E" w:rsidRPr="00E71BEA">
              <w:rPr>
                <w:rFonts w:asciiTheme="majorEastAsia" w:eastAsiaTheme="majorEastAsia" w:hAnsiTheme="majorEastAsia" w:hint="eastAsia"/>
              </w:rPr>
              <w:t>1</w:t>
            </w:r>
            <w:r w:rsidRPr="00E71BEA">
              <w:rPr>
                <w:rFonts w:asciiTheme="majorEastAsia" w:eastAsiaTheme="majorEastAsia" w:hAnsiTheme="majorEastAsia" w:hint="eastAsia"/>
              </w:rPr>
              <w:t>-6に記載した実績を証する書類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31E9A656"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6B9F02D6"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647564B4"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C4165" w14:textId="758DD4A3"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建設</w:t>
            </w:r>
            <w:r w:rsidR="00AE3211" w:rsidRPr="00E71BEA">
              <w:rPr>
                <w:rFonts w:asciiTheme="majorEastAsia" w:eastAsiaTheme="majorEastAsia" w:hAnsiTheme="majorEastAsia" w:hint="eastAsia"/>
              </w:rPr>
              <w:t>業務に</w:t>
            </w:r>
            <w:r w:rsidR="007A055E" w:rsidRPr="00E71BEA">
              <w:rPr>
                <w:rFonts w:asciiTheme="majorEastAsia" w:eastAsiaTheme="majorEastAsia" w:hAnsiTheme="majorEastAsia" w:hint="eastAsia"/>
              </w:rPr>
              <w:t>係る</w:t>
            </w:r>
            <w:r w:rsidRPr="00E71BEA">
              <w:rPr>
                <w:rFonts w:asciiTheme="majorEastAsia" w:eastAsiaTheme="majorEastAsia" w:hAnsiTheme="majorEastAsia" w:hint="eastAsia"/>
              </w:rPr>
              <w:t>参加要件に関する書類</w:t>
            </w:r>
          </w:p>
        </w:tc>
      </w:tr>
      <w:tr w:rsidR="00143324" w:rsidRPr="00E71BEA" w14:paraId="3BCCB6E0"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6A54342" w14:textId="65914EF2" w:rsidR="00143324" w:rsidRPr="00E71BEA" w:rsidRDefault="007A055E"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10</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D11E3BE"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建設業法（昭和</w:t>
            </w:r>
            <w:r w:rsidRPr="00E71BEA">
              <w:rPr>
                <w:rFonts w:asciiTheme="majorEastAsia" w:eastAsiaTheme="majorEastAsia" w:hAnsiTheme="majorEastAsia"/>
              </w:rPr>
              <w:t>24</w:t>
            </w:r>
            <w:r w:rsidRPr="00E71BEA">
              <w:rPr>
                <w:rFonts w:asciiTheme="majorEastAsia" w:eastAsiaTheme="majorEastAsia" w:hAnsiTheme="majorEastAsia" w:hint="eastAsia"/>
              </w:rPr>
              <w:t>年法律第</w:t>
            </w:r>
            <w:r w:rsidRPr="00E71BEA">
              <w:rPr>
                <w:rFonts w:asciiTheme="majorEastAsia" w:eastAsiaTheme="majorEastAsia" w:hAnsiTheme="majorEastAsia"/>
              </w:rPr>
              <w:t>100</w:t>
            </w:r>
            <w:r w:rsidRPr="00E71BEA">
              <w:rPr>
                <w:rFonts w:asciiTheme="majorEastAsia" w:eastAsiaTheme="majorEastAsia" w:hAnsiTheme="majorEastAsia" w:hint="eastAsia"/>
              </w:rPr>
              <w:t>号）第３条第１項の規定に基づく建築工事業に係る特定建設業の許可を有していることを証する書類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25A9C4F"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692B4396"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10D58493"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379070A3" w14:textId="6C68DC5C"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B3DFF12"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東京電子自治体共同運営電子調達サービスにおいて町田市に登録があり、申請業種が「建築工事」であることを証する書類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546F37EB"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49C11F2B"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D290099"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A4BA79C" w14:textId="7731D356"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2</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369EBF4" w14:textId="275CCDDC"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rPr>
              <w:t>東京電子自治体共同運営電子調達サービスにおいて、</w:t>
            </w:r>
            <w:r w:rsidRPr="00E71BEA">
              <w:rPr>
                <w:rFonts w:asciiTheme="majorEastAsia" w:eastAsiaTheme="majorEastAsia" w:hAnsiTheme="majorEastAsia" w:hint="eastAsia"/>
              </w:rPr>
              <w:t>最新の</w:t>
            </w:r>
            <w:r w:rsidRPr="00E71BEA">
              <w:rPr>
                <w:rFonts w:asciiTheme="majorEastAsia" w:eastAsiaTheme="majorEastAsia" w:hAnsiTheme="majorEastAsia"/>
              </w:rPr>
              <w:t>建築一式工事の総合点数が</w:t>
            </w:r>
            <w:r w:rsidR="007A055E" w:rsidRPr="00E71BEA">
              <w:rPr>
                <w:rFonts w:asciiTheme="majorEastAsia" w:eastAsiaTheme="majorEastAsia" w:hAnsiTheme="majorEastAsia" w:hint="eastAsia"/>
              </w:rPr>
              <w:t>1,150</w:t>
            </w:r>
            <w:r w:rsidRPr="00E71BEA">
              <w:rPr>
                <w:rFonts w:asciiTheme="majorEastAsia" w:eastAsiaTheme="majorEastAsia" w:hAnsiTheme="majorEastAsia"/>
              </w:rPr>
              <w:t>点以上であること</w:t>
            </w:r>
            <w:r w:rsidRPr="00E71BEA">
              <w:rPr>
                <w:rFonts w:asciiTheme="majorEastAsia" w:eastAsiaTheme="majorEastAsia" w:hAnsiTheme="majorEastAsia"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18DD924"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79D00A53"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414C852A"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908BD87" w14:textId="1AB3923C"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3</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F5BDCFB" w14:textId="6D6C2843"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様式</w:t>
            </w:r>
            <w:r w:rsidR="007A055E" w:rsidRPr="00E71BEA">
              <w:rPr>
                <w:rFonts w:asciiTheme="majorEastAsia" w:eastAsiaTheme="majorEastAsia" w:hAnsiTheme="majorEastAsia" w:hint="eastAsia"/>
              </w:rPr>
              <w:t>1</w:t>
            </w:r>
            <w:r w:rsidRPr="00E71BEA">
              <w:rPr>
                <w:rFonts w:asciiTheme="majorEastAsia" w:eastAsiaTheme="majorEastAsia" w:hAnsiTheme="majorEastAsia" w:hint="eastAsia"/>
              </w:rPr>
              <w:t>-</w:t>
            </w:r>
            <w:r w:rsidRPr="00E71BEA">
              <w:rPr>
                <w:rFonts w:asciiTheme="majorEastAsia" w:eastAsiaTheme="majorEastAsia" w:hAnsiTheme="majorEastAsia"/>
              </w:rPr>
              <w:t>7</w:t>
            </w:r>
            <w:r w:rsidRPr="00E71BEA">
              <w:rPr>
                <w:rFonts w:asciiTheme="majorEastAsia" w:eastAsiaTheme="majorEastAsia" w:hAnsiTheme="majorEastAsia"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5239431A"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79D025F1"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44220D46"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D646A" w14:textId="25436C4B"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工事監理</w:t>
            </w:r>
            <w:r w:rsidR="00AE3211" w:rsidRPr="00E71BEA">
              <w:rPr>
                <w:rFonts w:asciiTheme="majorEastAsia" w:eastAsiaTheme="majorEastAsia" w:hAnsiTheme="majorEastAsia" w:hint="eastAsia"/>
              </w:rPr>
              <w:t>業務に</w:t>
            </w:r>
            <w:r w:rsidR="007A055E" w:rsidRPr="00E71BEA">
              <w:rPr>
                <w:rFonts w:asciiTheme="majorEastAsia" w:eastAsiaTheme="majorEastAsia" w:hAnsiTheme="majorEastAsia" w:hint="eastAsia"/>
              </w:rPr>
              <w:t>係る</w:t>
            </w:r>
            <w:r w:rsidRPr="00E71BEA">
              <w:rPr>
                <w:rFonts w:asciiTheme="majorEastAsia" w:eastAsiaTheme="majorEastAsia" w:hAnsiTheme="majorEastAsia" w:hint="eastAsia"/>
              </w:rPr>
              <w:t>参加要件に関する書類</w:t>
            </w:r>
          </w:p>
        </w:tc>
      </w:tr>
      <w:tr w:rsidR="00143324" w:rsidRPr="00E71BEA" w14:paraId="1203BC3D"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9641D4E" w14:textId="3247B58E"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4</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40C5223C"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建築士法第</w:t>
            </w:r>
            <w:r w:rsidRPr="00E71BEA">
              <w:rPr>
                <w:rFonts w:asciiTheme="majorEastAsia" w:eastAsiaTheme="majorEastAsia" w:hAnsiTheme="majorEastAsia"/>
              </w:rPr>
              <w:t>23</w:t>
            </w:r>
            <w:r w:rsidRPr="00E71BEA">
              <w:rPr>
                <w:rFonts w:asciiTheme="majorEastAsia" w:eastAsiaTheme="majorEastAsia" w:hAnsiTheme="majorEastAsia" w:hint="eastAsia"/>
              </w:rPr>
              <w:t>条第</w:t>
            </w:r>
            <w:r w:rsidRPr="00E71BEA">
              <w:rPr>
                <w:rFonts w:asciiTheme="majorEastAsia" w:eastAsiaTheme="majorEastAsia" w:hAnsiTheme="majorEastAsia"/>
              </w:rPr>
              <w:t>1</w:t>
            </w:r>
            <w:r w:rsidRPr="00E71BEA">
              <w:rPr>
                <w:rFonts w:asciiTheme="majorEastAsia" w:eastAsiaTheme="majorEastAsia" w:hAnsiTheme="majorEastAsia" w:hint="eastAsia"/>
              </w:rPr>
              <w:t>項の規定により、一級建築士事務所の登録を受けた者であることを証する書類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5BF3D06"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7494F83A"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7601076"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34592AAE" w14:textId="1F9E9F24"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BC729BB"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東京電子自治体共同運営電子調達サービスにおいて町田市に登録があり、申請業種が「建築設計」であることを証する書類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298C095"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3920B8D8"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232B205"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7B644F1D" w14:textId="7C4D1D2B"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23BF9FB" w14:textId="62003AD4" w:rsidR="00143324" w:rsidRPr="00E71BEA" w:rsidRDefault="00143324" w:rsidP="00017367">
            <w:pPr>
              <w:widowControl/>
              <w:spacing w:line="300" w:lineRule="exact"/>
              <w:rPr>
                <w:rFonts w:asciiTheme="majorEastAsia" w:eastAsiaTheme="majorEastAsia" w:hAnsiTheme="majorEastAsia"/>
                <w:sz w:val="18"/>
                <w:szCs w:val="18"/>
              </w:rPr>
            </w:pPr>
            <w:r w:rsidRPr="00E71BEA">
              <w:rPr>
                <w:rFonts w:asciiTheme="majorEastAsia" w:eastAsiaTheme="majorEastAsia" w:hAnsiTheme="majorEastAsia" w:hint="eastAsia"/>
              </w:rPr>
              <w:t>様式</w:t>
            </w:r>
            <w:r w:rsidR="007A055E" w:rsidRPr="00E71BEA">
              <w:rPr>
                <w:rFonts w:asciiTheme="majorEastAsia" w:eastAsiaTheme="majorEastAsia" w:hAnsiTheme="majorEastAsia" w:hint="eastAsia"/>
              </w:rPr>
              <w:t>1</w:t>
            </w:r>
            <w:r w:rsidRPr="00E71BEA">
              <w:rPr>
                <w:rFonts w:asciiTheme="majorEastAsia" w:eastAsiaTheme="majorEastAsia" w:hAnsiTheme="majorEastAsia" w:hint="eastAsia"/>
              </w:rPr>
              <w:t>-8に記載した実績を証する書類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1F1E221"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77D04ED"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159D5CE4"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42CF3" w14:textId="346DCA89" w:rsidR="00143324" w:rsidRPr="00E71BEA" w:rsidRDefault="007A055E"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維持管理業務に係る</w:t>
            </w:r>
            <w:r w:rsidR="00143324" w:rsidRPr="00E71BEA">
              <w:rPr>
                <w:rFonts w:asciiTheme="majorEastAsia" w:eastAsiaTheme="majorEastAsia" w:hAnsiTheme="majorEastAsia" w:hint="eastAsia"/>
              </w:rPr>
              <w:t>参加要件に関する書類</w:t>
            </w:r>
          </w:p>
        </w:tc>
      </w:tr>
      <w:tr w:rsidR="00143324" w:rsidRPr="00E71BEA" w14:paraId="26CEB4DA"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51015EE9" w14:textId="226D7DE9"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lastRenderedPageBreak/>
              <w:t>1</w:t>
            </w:r>
            <w:r w:rsidR="007A055E" w:rsidRPr="00E71BEA">
              <w:rPr>
                <w:rFonts w:asciiTheme="majorEastAsia" w:eastAsiaTheme="majorEastAsia" w:hAnsiTheme="majorEastAsia" w:hint="eastAsia"/>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CA2E072" w14:textId="18E614DE" w:rsidR="00143324" w:rsidRPr="00E71BEA" w:rsidRDefault="007A055E"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東京電子自治体共同運営電子調達サービスにおいて町田市に登録があることを証する書類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F893A0C"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5E84C6E2"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4ED49380"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2FCE67C" w14:textId="59C4B1FD"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1B231457" w14:textId="6FD86BC3" w:rsidR="00143324" w:rsidRPr="00E71BEA" w:rsidRDefault="00143324" w:rsidP="00017367">
            <w:pPr>
              <w:widowControl/>
              <w:spacing w:line="300" w:lineRule="exact"/>
              <w:rPr>
                <w:rFonts w:asciiTheme="majorEastAsia" w:eastAsiaTheme="majorEastAsia" w:hAnsiTheme="majorEastAsia"/>
                <w:sz w:val="18"/>
                <w:szCs w:val="18"/>
              </w:rPr>
            </w:pPr>
            <w:r w:rsidRPr="00E71BEA">
              <w:rPr>
                <w:rFonts w:asciiTheme="majorEastAsia" w:eastAsiaTheme="majorEastAsia" w:hAnsiTheme="majorEastAsia" w:hint="eastAsia"/>
              </w:rPr>
              <w:t>様式</w:t>
            </w:r>
            <w:r w:rsidR="007A055E" w:rsidRPr="00E71BEA">
              <w:rPr>
                <w:rFonts w:asciiTheme="majorEastAsia" w:eastAsiaTheme="majorEastAsia" w:hAnsiTheme="majorEastAsia" w:hint="eastAsia"/>
              </w:rPr>
              <w:t>1</w:t>
            </w:r>
            <w:r w:rsidRPr="00E71BEA">
              <w:rPr>
                <w:rFonts w:asciiTheme="majorEastAsia" w:eastAsiaTheme="majorEastAsia" w:hAnsiTheme="majorEastAsia" w:hint="eastAsia"/>
              </w:rPr>
              <w:t>-</w:t>
            </w:r>
            <w:r w:rsidRPr="00E71BEA">
              <w:rPr>
                <w:rFonts w:asciiTheme="majorEastAsia" w:eastAsiaTheme="majorEastAsia" w:hAnsiTheme="majorEastAsia"/>
              </w:rPr>
              <w:t>9</w:t>
            </w:r>
            <w:r w:rsidRPr="00E71BEA">
              <w:rPr>
                <w:rFonts w:asciiTheme="majorEastAsia" w:eastAsiaTheme="majorEastAsia" w:hAnsiTheme="majorEastAsia" w:hint="eastAsia"/>
              </w:rPr>
              <w:t>に記載した</w:t>
            </w:r>
            <w:r w:rsidR="007A055E" w:rsidRPr="00E71BEA">
              <w:rPr>
                <w:rFonts w:asciiTheme="majorEastAsia" w:eastAsiaTheme="majorEastAsia" w:hAnsiTheme="majorEastAsia" w:hint="eastAsia"/>
              </w:rPr>
              <w:t>資格</w:t>
            </w:r>
            <w:r w:rsidRPr="00E71BEA">
              <w:rPr>
                <w:rFonts w:asciiTheme="majorEastAsia" w:eastAsiaTheme="majorEastAsia" w:hAnsiTheme="majorEastAsia"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BD019A9"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697529E1"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8C894E0" w14:textId="77777777" w:rsidTr="00017367">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B6B84" w14:textId="7E56F77F" w:rsidR="00143324" w:rsidRPr="00E71BEA" w:rsidRDefault="007A055E"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運営（学校給食調理）業務に係る</w:t>
            </w:r>
            <w:r w:rsidR="00143324" w:rsidRPr="00E71BEA">
              <w:rPr>
                <w:rFonts w:asciiTheme="majorEastAsia" w:eastAsiaTheme="majorEastAsia" w:hAnsiTheme="majorEastAsia" w:hint="eastAsia"/>
              </w:rPr>
              <w:t>参加要件に関する書類</w:t>
            </w:r>
          </w:p>
        </w:tc>
      </w:tr>
      <w:tr w:rsidR="00143324" w:rsidRPr="00E71BEA" w14:paraId="110DA809"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2041AC3" w14:textId="4489DC37" w:rsidR="00143324" w:rsidRPr="00E71BEA" w:rsidRDefault="0014332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1</w:t>
            </w:r>
            <w:r w:rsidR="004B61C4" w:rsidRPr="00E71BEA">
              <w:rPr>
                <w:rFonts w:asciiTheme="majorEastAsia" w:eastAsiaTheme="majorEastAsia" w:hAnsiTheme="majorEastAsia" w:hint="eastAsia"/>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28365F5"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東京電子自治体共同運営電子調達サービスにおいて町田市に登録があることを証する書類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35EB4DE9"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F18AF66"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2D612C52"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53F41BCA" w14:textId="1724F7AF" w:rsidR="00143324" w:rsidRPr="00E71BEA" w:rsidRDefault="004B61C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20</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6DAE8E7" w14:textId="4ADB0BC9"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様式</w:t>
            </w:r>
            <w:r w:rsidR="007A055E" w:rsidRPr="00E71BEA">
              <w:rPr>
                <w:rFonts w:asciiTheme="majorEastAsia" w:eastAsiaTheme="majorEastAsia" w:hAnsiTheme="majorEastAsia" w:hint="eastAsia"/>
              </w:rPr>
              <w:t>1</w:t>
            </w:r>
            <w:r w:rsidRPr="00E71BEA">
              <w:rPr>
                <w:rFonts w:asciiTheme="majorEastAsia" w:eastAsiaTheme="majorEastAsia" w:hAnsiTheme="majorEastAsia" w:hint="eastAsia"/>
              </w:rPr>
              <w:t>-</w:t>
            </w:r>
            <w:r w:rsidRPr="00E71BEA">
              <w:rPr>
                <w:rFonts w:asciiTheme="majorEastAsia" w:eastAsiaTheme="majorEastAsia" w:hAnsiTheme="majorEastAsia"/>
              </w:rPr>
              <w:t>10</w:t>
            </w:r>
            <w:r w:rsidRPr="00E71BEA">
              <w:rPr>
                <w:rFonts w:asciiTheme="majorEastAsia" w:eastAsiaTheme="majorEastAsia" w:hAnsiTheme="majorEastAsia"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725BB90"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6D994E63"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5C60AD49"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DFF1D" w14:textId="76378378" w:rsidR="00143324" w:rsidRPr="00E71BEA" w:rsidRDefault="004B61C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施設整備（調理設備等調達）業務に係る</w:t>
            </w:r>
            <w:r w:rsidR="00143324" w:rsidRPr="00E71BEA">
              <w:rPr>
                <w:rFonts w:asciiTheme="majorEastAsia" w:eastAsiaTheme="majorEastAsia" w:hAnsiTheme="majorEastAsia" w:hint="eastAsia"/>
              </w:rPr>
              <w:t>参加要件に関する書類</w:t>
            </w:r>
          </w:p>
        </w:tc>
      </w:tr>
      <w:tr w:rsidR="007A055E" w:rsidRPr="00E71BEA" w14:paraId="19410BCF"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3E4BABD" w14:textId="5572A059" w:rsidR="007A055E" w:rsidRPr="00E71BEA" w:rsidRDefault="007A055E" w:rsidP="007A055E">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w:t>
            </w:r>
            <w:r w:rsidR="004B61C4" w:rsidRPr="00E71BEA">
              <w:rPr>
                <w:rFonts w:asciiTheme="majorEastAsia" w:eastAsiaTheme="majorEastAsia" w:hAnsiTheme="majorEastAsia"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8DCA9BE" w14:textId="589D154B" w:rsidR="007A055E" w:rsidRPr="00E71BEA" w:rsidRDefault="007A055E" w:rsidP="007A055E">
            <w:pPr>
              <w:widowControl/>
              <w:spacing w:line="280" w:lineRule="exact"/>
              <w:rPr>
                <w:rFonts w:asciiTheme="majorEastAsia" w:eastAsiaTheme="majorEastAsia" w:hAnsiTheme="majorEastAsia"/>
              </w:rPr>
            </w:pPr>
            <w:r w:rsidRPr="00E71BEA">
              <w:rPr>
                <w:rFonts w:asciiTheme="majorEastAsia" w:eastAsiaTheme="majorEastAsia" w:hAnsiTheme="majorEastAsia"/>
              </w:rPr>
              <w:t>東京電子自治体共同運営電子調達サービスにおいて</w:t>
            </w:r>
            <w:r w:rsidRPr="00E71BEA">
              <w:rPr>
                <w:rFonts w:asciiTheme="majorEastAsia" w:eastAsiaTheme="majorEastAsia" w:hAnsiTheme="majorEastAsia" w:hint="eastAsia"/>
              </w:rPr>
              <w:t>町田</w:t>
            </w:r>
            <w:r w:rsidRPr="00E71BEA">
              <w:rPr>
                <w:rFonts w:asciiTheme="majorEastAsia" w:eastAsiaTheme="majorEastAsia" w:hAnsiTheme="majorEastAsia"/>
              </w:rPr>
              <w:t>市に登録があり、申請業種が「家電・カメラ・厨房機器等」であること</w:t>
            </w:r>
            <w:r w:rsidRPr="00E71BEA">
              <w:rPr>
                <w:rFonts w:asciiTheme="majorEastAsia" w:eastAsiaTheme="majorEastAsia" w:hAnsiTheme="majorEastAsia"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468C9FF" w14:textId="77777777" w:rsidR="007A055E" w:rsidRPr="00E71BEA" w:rsidRDefault="007A055E" w:rsidP="007A055E">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031A0BBD" w14:textId="77777777" w:rsidR="007A055E" w:rsidRPr="00E71BEA" w:rsidRDefault="007A055E" w:rsidP="007A055E">
            <w:pPr>
              <w:widowControl/>
              <w:spacing w:line="300" w:lineRule="exact"/>
              <w:jc w:val="center"/>
              <w:rPr>
                <w:rFonts w:asciiTheme="majorEastAsia" w:eastAsiaTheme="majorEastAsia" w:hAnsiTheme="majorEastAsia"/>
              </w:rPr>
            </w:pPr>
          </w:p>
        </w:tc>
      </w:tr>
      <w:tr w:rsidR="007A055E" w:rsidRPr="00E71BEA" w14:paraId="4EB3AF33"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19A222C" w14:textId="2963A7AB" w:rsidR="007A055E" w:rsidRPr="00E71BEA" w:rsidRDefault="004B61C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22</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11DE3A6" w14:textId="1E4DE359" w:rsidR="007A055E" w:rsidRPr="00E71BEA" w:rsidRDefault="004B61C4" w:rsidP="00017367">
            <w:pPr>
              <w:widowControl/>
              <w:spacing w:line="280" w:lineRule="exact"/>
              <w:rPr>
                <w:rFonts w:asciiTheme="majorEastAsia" w:eastAsiaTheme="majorEastAsia" w:hAnsiTheme="majorEastAsia"/>
              </w:rPr>
            </w:pPr>
            <w:r w:rsidRPr="00E71BEA">
              <w:rPr>
                <w:rFonts w:asciiTheme="majorEastAsia" w:eastAsiaTheme="majorEastAsia" w:hAnsiTheme="majorEastAsia" w:hint="eastAsia"/>
              </w:rPr>
              <w:t>様式1-</w:t>
            </w:r>
            <w:r w:rsidRPr="00E71BEA">
              <w:rPr>
                <w:rFonts w:asciiTheme="majorEastAsia" w:eastAsiaTheme="majorEastAsia" w:hAnsiTheme="majorEastAsia"/>
              </w:rPr>
              <w:t>1</w:t>
            </w:r>
            <w:r w:rsidRPr="00E71BEA">
              <w:rPr>
                <w:rFonts w:asciiTheme="majorEastAsia" w:eastAsiaTheme="majorEastAsia" w:hAnsiTheme="majorEastAsia" w:hint="eastAsia"/>
              </w:rPr>
              <w:t>1に記載した実績を証する書類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2B34633" w14:textId="77777777" w:rsidR="007A055E" w:rsidRPr="00E71BEA" w:rsidRDefault="007A055E"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5298E5C6" w14:textId="77777777" w:rsidR="007A055E" w:rsidRPr="00E71BEA" w:rsidRDefault="007A055E" w:rsidP="00017367">
            <w:pPr>
              <w:widowControl/>
              <w:spacing w:line="300" w:lineRule="exact"/>
              <w:jc w:val="center"/>
              <w:rPr>
                <w:rFonts w:asciiTheme="majorEastAsia" w:eastAsiaTheme="majorEastAsia" w:hAnsiTheme="majorEastAsia"/>
              </w:rPr>
            </w:pPr>
          </w:p>
        </w:tc>
      </w:tr>
      <w:tr w:rsidR="004B61C4" w:rsidRPr="00E71BEA" w14:paraId="4F914772" w14:textId="77777777" w:rsidTr="004B61C4">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D39DA" w14:textId="55A38E71" w:rsidR="004B61C4" w:rsidRPr="00E71BEA" w:rsidRDefault="004B61C4" w:rsidP="004B61C4">
            <w:pPr>
              <w:widowControl/>
              <w:spacing w:line="300" w:lineRule="exact"/>
              <w:jc w:val="left"/>
              <w:rPr>
                <w:rFonts w:asciiTheme="majorEastAsia" w:eastAsiaTheme="majorEastAsia" w:hAnsiTheme="majorEastAsia"/>
              </w:rPr>
            </w:pPr>
            <w:r w:rsidRPr="00E71BEA">
              <w:rPr>
                <w:rFonts w:asciiTheme="majorEastAsia" w:eastAsiaTheme="majorEastAsia" w:hAnsiTheme="majorEastAsia" w:hint="eastAsia"/>
              </w:rPr>
              <w:t>運営（学校施設活用）業務に係る参加要件に関する書類</w:t>
            </w:r>
          </w:p>
        </w:tc>
      </w:tr>
      <w:tr w:rsidR="004B61C4" w:rsidRPr="00E71BEA" w14:paraId="5B4FFC2B"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80C1398" w14:textId="68CBF8EA" w:rsidR="004B61C4" w:rsidRPr="00E71BEA" w:rsidRDefault="004B61C4" w:rsidP="004B61C4">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23</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2585EC6" w14:textId="56DE7F30" w:rsidR="004B61C4" w:rsidRPr="00E71BEA" w:rsidRDefault="004B61C4" w:rsidP="00017367">
            <w:pPr>
              <w:widowControl/>
              <w:spacing w:line="280" w:lineRule="exact"/>
              <w:rPr>
                <w:rFonts w:asciiTheme="majorEastAsia" w:eastAsiaTheme="majorEastAsia" w:hAnsiTheme="majorEastAsia"/>
              </w:rPr>
            </w:pPr>
            <w:r w:rsidRPr="00E71BEA">
              <w:rPr>
                <w:rFonts w:asciiTheme="majorEastAsia" w:eastAsiaTheme="majorEastAsia" w:hAnsiTheme="majorEastAsia" w:hint="eastAsia"/>
              </w:rPr>
              <w:t>東京電子自治体共同運営電子調達サービスにおいて町田市に登録があることを証する書類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338A062" w14:textId="77777777" w:rsidR="004B61C4" w:rsidRPr="00E71BEA" w:rsidRDefault="004B61C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4E6D89E5" w14:textId="77777777" w:rsidR="004B61C4" w:rsidRPr="00E71BEA" w:rsidRDefault="004B61C4" w:rsidP="00017367">
            <w:pPr>
              <w:widowControl/>
              <w:spacing w:line="300" w:lineRule="exact"/>
              <w:jc w:val="center"/>
              <w:rPr>
                <w:rFonts w:asciiTheme="majorEastAsia" w:eastAsiaTheme="majorEastAsia" w:hAnsiTheme="majorEastAsia"/>
              </w:rPr>
            </w:pPr>
          </w:p>
        </w:tc>
      </w:tr>
      <w:tr w:rsidR="004B61C4" w:rsidRPr="00E71BEA" w14:paraId="0A1AB911"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18C96342" w14:textId="558BC2D5" w:rsidR="004B61C4" w:rsidRPr="00E71BEA" w:rsidRDefault="004B61C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24</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0F1920E" w14:textId="138FF7EA" w:rsidR="004B61C4" w:rsidRPr="00E71BEA" w:rsidRDefault="004B61C4" w:rsidP="00017367">
            <w:pPr>
              <w:widowControl/>
              <w:spacing w:line="280" w:lineRule="exact"/>
              <w:rPr>
                <w:rFonts w:asciiTheme="majorEastAsia" w:eastAsiaTheme="majorEastAsia" w:hAnsiTheme="majorEastAsia"/>
              </w:rPr>
            </w:pPr>
            <w:r w:rsidRPr="00E71BEA">
              <w:rPr>
                <w:rFonts w:asciiTheme="majorEastAsia" w:eastAsiaTheme="majorEastAsia" w:hAnsiTheme="majorEastAsia" w:hint="eastAsia"/>
              </w:rPr>
              <w:t>様式1-</w:t>
            </w:r>
            <w:r w:rsidRPr="00E71BEA">
              <w:rPr>
                <w:rFonts w:asciiTheme="majorEastAsia" w:eastAsiaTheme="majorEastAsia" w:hAnsiTheme="majorEastAsia"/>
              </w:rPr>
              <w:t>1</w:t>
            </w:r>
            <w:r w:rsidRPr="00E71BEA">
              <w:rPr>
                <w:rFonts w:asciiTheme="majorEastAsia" w:eastAsiaTheme="majorEastAsia" w:hAnsiTheme="majorEastAsia" w:hint="eastAsia"/>
              </w:rPr>
              <w:t>2に記載した実績を証する書類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E7CC39B" w14:textId="77777777" w:rsidR="004B61C4" w:rsidRPr="00E71BEA" w:rsidRDefault="004B61C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2368E4B5" w14:textId="77777777" w:rsidR="004B61C4" w:rsidRPr="00E71BEA" w:rsidRDefault="004B61C4" w:rsidP="00017367">
            <w:pPr>
              <w:widowControl/>
              <w:spacing w:line="300" w:lineRule="exact"/>
              <w:jc w:val="center"/>
              <w:rPr>
                <w:rFonts w:asciiTheme="majorEastAsia" w:eastAsiaTheme="majorEastAsia" w:hAnsiTheme="majorEastAsia"/>
              </w:rPr>
            </w:pPr>
          </w:p>
        </w:tc>
      </w:tr>
      <w:tr w:rsidR="00143324" w:rsidRPr="00E71BEA" w14:paraId="054453A1" w14:textId="77777777" w:rsidTr="00017367">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EB5E0"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その他企業の参加要件に関する書類</w:t>
            </w:r>
          </w:p>
        </w:tc>
      </w:tr>
      <w:tr w:rsidR="00143324" w:rsidRPr="00E71BEA" w14:paraId="1B147807"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294907B4" w14:textId="001EF106" w:rsidR="00143324" w:rsidRPr="00E71BEA" w:rsidRDefault="0014332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w:t>
            </w:r>
            <w:r w:rsidR="004B61C4" w:rsidRPr="00E71BEA">
              <w:rPr>
                <w:rFonts w:asciiTheme="majorEastAsia" w:eastAsiaTheme="majorEastAsia" w:hAnsiTheme="majorEastAsia"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1B9516A" w14:textId="77777777" w:rsidR="00143324" w:rsidRPr="00E71BEA" w:rsidRDefault="00143324" w:rsidP="00017367">
            <w:pPr>
              <w:widowControl/>
              <w:spacing w:line="280" w:lineRule="exact"/>
              <w:rPr>
                <w:rFonts w:asciiTheme="majorEastAsia" w:eastAsiaTheme="majorEastAsia" w:hAnsiTheme="majorEastAsia"/>
                <w:sz w:val="18"/>
                <w:szCs w:val="18"/>
              </w:rPr>
            </w:pPr>
            <w:r w:rsidRPr="00E71BEA">
              <w:rPr>
                <w:rFonts w:asciiTheme="majorEastAsia" w:eastAsiaTheme="majorEastAsia" w:hAnsiTheme="majorEastAsia" w:hint="eastAsia"/>
              </w:rPr>
              <w:t>東京電子自治体共同運営電子調達サービスにおいて町田市に登録があることを証する書類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D754538"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46ED5CF8" w14:textId="77777777" w:rsidR="00143324" w:rsidRPr="00E71BEA" w:rsidRDefault="00143324" w:rsidP="00017367">
            <w:pPr>
              <w:widowControl/>
              <w:spacing w:line="300" w:lineRule="exact"/>
              <w:jc w:val="center"/>
              <w:rPr>
                <w:rFonts w:asciiTheme="majorEastAsia" w:eastAsiaTheme="majorEastAsia" w:hAnsiTheme="majorEastAsia"/>
              </w:rPr>
            </w:pPr>
          </w:p>
        </w:tc>
      </w:tr>
    </w:tbl>
    <w:p w14:paraId="7B4D6787" w14:textId="77777777" w:rsidR="00143324" w:rsidRPr="006B1C02" w:rsidRDefault="00143324" w:rsidP="00143324">
      <w:pPr>
        <w:widowControl/>
        <w:spacing w:line="240" w:lineRule="exact"/>
        <w:ind w:firstLineChars="50" w:firstLine="90"/>
      </w:pPr>
      <w:r>
        <w:rPr>
          <w:rFonts w:hint="eastAsia"/>
          <w:sz w:val="18"/>
          <w:szCs w:val="18"/>
        </w:rPr>
        <w:t>※</w:t>
      </w:r>
      <w:r w:rsidRPr="006B1C02">
        <w:rPr>
          <w:rFonts w:hint="eastAsia"/>
          <w:sz w:val="18"/>
          <w:szCs w:val="18"/>
        </w:rPr>
        <w:t xml:space="preserve"> </w:t>
      </w:r>
      <w:r w:rsidRPr="006B1C02">
        <w:rPr>
          <w:rFonts w:hint="eastAsia"/>
          <w:sz w:val="18"/>
          <w:szCs w:val="18"/>
        </w:rPr>
        <w:t>必要書類が揃っていることを確認したうえで、</w:t>
      </w:r>
      <w:r>
        <w:rPr>
          <w:rFonts w:hint="eastAsia"/>
          <w:sz w:val="18"/>
          <w:szCs w:val="18"/>
        </w:rPr>
        <w:t>応募</w:t>
      </w:r>
      <w:r w:rsidRPr="006B1C02">
        <w:rPr>
          <w:rFonts w:hint="eastAsia"/>
          <w:sz w:val="18"/>
          <w:szCs w:val="18"/>
        </w:rPr>
        <w:t>者欄に○印を記入すること。</w:t>
      </w:r>
    </w:p>
    <w:p w14:paraId="63898EB7" w14:textId="77777777" w:rsidR="00143324" w:rsidRPr="006B1C02" w:rsidRDefault="00143324" w:rsidP="00143324">
      <w:pPr>
        <w:widowControl/>
        <w:jc w:val="left"/>
        <w:rPr>
          <w:szCs w:val="24"/>
        </w:rPr>
      </w:pPr>
      <w:r w:rsidRPr="006B1C02">
        <w:rPr>
          <w:b/>
          <w:szCs w:val="24"/>
        </w:rPr>
        <w:br w:type="page"/>
      </w:r>
    </w:p>
    <w:p w14:paraId="2F34F93E" w14:textId="25B75DDB" w:rsidR="00143324" w:rsidRPr="00E71BEA" w:rsidRDefault="00143324" w:rsidP="00143324">
      <w:pPr>
        <w:rPr>
          <w:rFonts w:asciiTheme="majorEastAsia" w:eastAsiaTheme="majorEastAsia" w:hAnsiTheme="majorEastAsia"/>
        </w:rPr>
      </w:pPr>
      <w:r w:rsidRPr="00E71BEA">
        <w:rPr>
          <w:rFonts w:asciiTheme="majorEastAsia" w:eastAsiaTheme="majorEastAsia" w:hAnsiTheme="majorEastAsia"/>
        </w:rPr>
        <w:lastRenderedPageBreak/>
        <w:t>（様式</w:t>
      </w:r>
      <w:r w:rsidR="004B61C4" w:rsidRPr="00E71BEA">
        <w:rPr>
          <w:rFonts w:asciiTheme="majorEastAsia" w:eastAsiaTheme="majorEastAsia" w:hAnsiTheme="majorEastAsia" w:hint="eastAsia"/>
        </w:rPr>
        <w:t>1</w:t>
      </w:r>
      <w:r w:rsidRPr="00E71BEA">
        <w:rPr>
          <w:rFonts w:asciiTheme="majorEastAsia" w:eastAsiaTheme="majorEastAsia" w:hAnsiTheme="majorEastAsia" w:hint="eastAsia"/>
        </w:rPr>
        <w:t>-1</w:t>
      </w:r>
      <w:r w:rsidR="004B61C4" w:rsidRPr="00E71BEA">
        <w:rPr>
          <w:rFonts w:asciiTheme="majorEastAsia" w:eastAsiaTheme="majorEastAsia" w:hAnsiTheme="majorEastAsia" w:hint="eastAsia"/>
        </w:rPr>
        <w:t>4</w:t>
      </w:r>
      <w:r w:rsidRPr="00E71BEA">
        <w:rPr>
          <w:rFonts w:asciiTheme="majorEastAsia" w:eastAsiaTheme="majorEastAsia" w:hAnsiTheme="majorEastAsia"/>
        </w:rPr>
        <w:t>）</w:t>
      </w:r>
    </w:p>
    <w:p w14:paraId="1E4A958B" w14:textId="3FA245A9" w:rsidR="00143324" w:rsidRPr="00E71BEA" w:rsidRDefault="00143324" w:rsidP="00143324">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2E57BD0E" w14:textId="77777777" w:rsidR="00143324" w:rsidRPr="00E80519" w:rsidRDefault="00143324" w:rsidP="00143324">
      <w:pPr>
        <w:snapToGrid w:val="0"/>
        <w:jc w:val="right"/>
      </w:pPr>
    </w:p>
    <w:p w14:paraId="76FC8777" w14:textId="1AAA8156" w:rsidR="00143324" w:rsidRPr="00E71BEA" w:rsidRDefault="00AE3211" w:rsidP="00143324">
      <w:pPr>
        <w:snapToGrid w:val="0"/>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構成企業</w:t>
      </w:r>
      <w:r w:rsidR="00143324" w:rsidRPr="00E71BEA">
        <w:rPr>
          <w:rFonts w:ascii="HG丸ｺﾞｼｯｸM-PRO" w:eastAsia="HG丸ｺﾞｼｯｸM-PRO" w:hAnsi="HG丸ｺﾞｼｯｸM-PRO" w:hint="eastAsia"/>
          <w:sz w:val="28"/>
          <w:szCs w:val="28"/>
        </w:rPr>
        <w:t>又は協力企業の追加・変更申請書兼誓約書</w:t>
      </w:r>
    </w:p>
    <w:p w14:paraId="50E5E813" w14:textId="77777777" w:rsidR="00143324" w:rsidRPr="00E80519" w:rsidRDefault="00143324" w:rsidP="00143324">
      <w:pPr>
        <w:snapToGrid w:val="0"/>
      </w:pPr>
    </w:p>
    <w:p w14:paraId="1F0506E2" w14:textId="77777777" w:rsidR="00143324" w:rsidRPr="00E80519" w:rsidRDefault="00143324" w:rsidP="00143324">
      <w:pPr>
        <w:snapToGrid w:val="0"/>
        <w:jc w:val="left"/>
      </w:pPr>
      <w:r w:rsidRPr="00E80519">
        <w:rPr>
          <w:rFonts w:hint="eastAsia"/>
        </w:rPr>
        <w:t>（宛先）</w:t>
      </w:r>
      <w:r>
        <w:rPr>
          <w:rFonts w:hint="eastAsia"/>
        </w:rPr>
        <w:t>町田</w:t>
      </w:r>
      <w:r w:rsidRPr="00E80519">
        <w:rPr>
          <w:rFonts w:hint="eastAsia"/>
        </w:rPr>
        <w:t>市長</w:t>
      </w:r>
    </w:p>
    <w:p w14:paraId="1EE5C7BF" w14:textId="77777777" w:rsidR="00143324" w:rsidRPr="00E80519" w:rsidRDefault="00143324" w:rsidP="00143324">
      <w:pPr>
        <w:snapToGrid w:val="0"/>
        <w:ind w:firstLineChars="200" w:firstLine="420"/>
      </w:pPr>
    </w:p>
    <w:p w14:paraId="702CB457" w14:textId="77777777" w:rsidR="00143324" w:rsidRPr="00E80519" w:rsidRDefault="00143324" w:rsidP="00143324">
      <w:pPr>
        <w:snapToGrid w:val="0"/>
        <w:ind w:leftChars="2050" w:left="4305"/>
      </w:pPr>
      <w:r w:rsidRPr="00E80519">
        <w:rPr>
          <w:rFonts w:hint="eastAsia"/>
        </w:rPr>
        <w:t>〔応募者の代表企業〕</w:t>
      </w:r>
    </w:p>
    <w:p w14:paraId="7E0F5228" w14:textId="77777777" w:rsidR="00143324" w:rsidRPr="00E80519" w:rsidRDefault="00143324" w:rsidP="00143324">
      <w:pPr>
        <w:snapToGrid w:val="0"/>
        <w:ind w:leftChars="2100" w:left="4410"/>
        <w:rPr>
          <w:kern w:val="0"/>
        </w:rPr>
      </w:pPr>
      <w:r w:rsidRPr="00143324">
        <w:rPr>
          <w:rFonts w:hint="eastAsia"/>
          <w:spacing w:val="210"/>
          <w:kern w:val="0"/>
          <w:fitText w:val="1470" w:id="-1054105088"/>
        </w:rPr>
        <w:t>所在</w:t>
      </w:r>
      <w:r w:rsidRPr="00143324">
        <w:rPr>
          <w:rFonts w:hint="eastAsia"/>
          <w:kern w:val="0"/>
          <w:fitText w:val="1470" w:id="-1054105088"/>
        </w:rPr>
        <w:t>地</w:t>
      </w:r>
    </w:p>
    <w:p w14:paraId="2CCFBFBE" w14:textId="77777777" w:rsidR="00143324" w:rsidRPr="00E80519" w:rsidRDefault="00143324" w:rsidP="00143324">
      <w:pPr>
        <w:snapToGrid w:val="0"/>
        <w:ind w:leftChars="2100" w:left="4410"/>
        <w:rPr>
          <w:kern w:val="0"/>
        </w:rPr>
      </w:pPr>
      <w:r w:rsidRPr="00143324">
        <w:rPr>
          <w:rFonts w:hint="eastAsia"/>
          <w:spacing w:val="21"/>
          <w:kern w:val="0"/>
          <w:fitText w:val="1470" w:id="-1054105087"/>
        </w:rPr>
        <w:t>商号又は名</w:t>
      </w:r>
      <w:r w:rsidRPr="00143324">
        <w:rPr>
          <w:rFonts w:hint="eastAsia"/>
          <w:kern w:val="0"/>
          <w:fitText w:val="1470" w:id="-1054105087"/>
        </w:rPr>
        <w:t>称</w:t>
      </w:r>
    </w:p>
    <w:p w14:paraId="38FBB590" w14:textId="542433CA" w:rsidR="00143324" w:rsidRPr="00E80519" w:rsidRDefault="00143324" w:rsidP="00143324">
      <w:pPr>
        <w:snapToGrid w:val="0"/>
        <w:ind w:leftChars="2100" w:left="4410"/>
        <w:rPr>
          <w:kern w:val="0"/>
        </w:rPr>
      </w:pPr>
      <w:r w:rsidRPr="004B61C4">
        <w:rPr>
          <w:rFonts w:hint="eastAsia"/>
          <w:spacing w:val="105"/>
          <w:kern w:val="0"/>
          <w:fitText w:val="1470" w:id="-1054105086"/>
        </w:rPr>
        <w:t>代表者</w:t>
      </w:r>
      <w:r w:rsidRPr="004B61C4">
        <w:rPr>
          <w:rFonts w:hint="eastAsia"/>
          <w:kern w:val="0"/>
          <w:fitText w:val="1470" w:id="-1054105086"/>
        </w:rPr>
        <w:t>名</w:t>
      </w:r>
      <w:r w:rsidRPr="00E80519">
        <w:rPr>
          <w:kern w:val="0"/>
        </w:rPr>
        <w:tab/>
      </w:r>
      <w:r>
        <w:rPr>
          <w:rFonts w:hint="eastAsia"/>
          <w:kern w:val="0"/>
        </w:rPr>
        <w:t xml:space="preserve">　　　　　　　</w:t>
      </w:r>
      <w:r w:rsidRPr="00E80519">
        <w:rPr>
          <w:kern w:val="0"/>
        </w:rPr>
        <w:tab/>
      </w:r>
      <w:r w:rsidRPr="00E80519">
        <w:rPr>
          <w:kern w:val="0"/>
        </w:rPr>
        <w:tab/>
      </w:r>
      <w:r w:rsidRPr="00E80519">
        <w:rPr>
          <w:rFonts w:hint="eastAsia"/>
          <w:kern w:val="0"/>
        </w:rPr>
        <w:t xml:space="preserve">　印</w:t>
      </w:r>
    </w:p>
    <w:p w14:paraId="2B71317A" w14:textId="77777777" w:rsidR="00143324" w:rsidRDefault="00143324" w:rsidP="00143324">
      <w:pPr>
        <w:snapToGrid w:val="0"/>
        <w:ind w:leftChars="50" w:left="105"/>
        <w:jc w:val="left"/>
        <w:rPr>
          <w:color w:val="000000"/>
        </w:rPr>
      </w:pPr>
    </w:p>
    <w:p w14:paraId="3083D8D5" w14:textId="77777777" w:rsidR="00143324" w:rsidRPr="00E80519" w:rsidRDefault="00143324" w:rsidP="00143324">
      <w:pPr>
        <w:snapToGrid w:val="0"/>
        <w:ind w:leftChars="50" w:left="105"/>
        <w:jc w:val="left"/>
        <w:rPr>
          <w:color w:val="000000"/>
        </w:rPr>
      </w:pPr>
    </w:p>
    <w:p w14:paraId="4D22301B" w14:textId="221CC48E" w:rsidR="00143324" w:rsidRPr="00E80519" w:rsidRDefault="004B61C4" w:rsidP="00143324">
      <w:pPr>
        <w:snapToGrid w:val="0"/>
        <w:ind w:firstLineChars="100" w:firstLine="210"/>
        <w:jc w:val="left"/>
      </w:pPr>
      <w:r w:rsidRPr="004B61C4">
        <w:rPr>
          <w:rFonts w:hint="eastAsia"/>
        </w:rPr>
        <w:t>「本町田地区・南成瀬地区</w:t>
      </w:r>
      <w:r w:rsidRPr="004B61C4">
        <w:rPr>
          <w:rFonts w:hint="eastAsia"/>
        </w:rPr>
        <w:t xml:space="preserve"> </w:t>
      </w:r>
      <w:r w:rsidRPr="004B61C4">
        <w:rPr>
          <w:rFonts w:hint="eastAsia"/>
        </w:rPr>
        <w:t>小学校整備等ＰＦＩ事業」</w:t>
      </w:r>
      <w:r w:rsidR="00143324" w:rsidRPr="00E80519">
        <w:rPr>
          <w:rFonts w:hint="eastAsia"/>
        </w:rPr>
        <w:t>に係る公募型プロポーザルについて、参加表明書及び参加資格確認申請書兼誓約書</w:t>
      </w:r>
      <w:r w:rsidR="00F3176E">
        <w:rPr>
          <w:rFonts w:hint="eastAsia"/>
        </w:rPr>
        <w:t>等の参加資格確認申請に関する書類</w:t>
      </w:r>
      <w:r w:rsidR="00143324" w:rsidRPr="00E80519">
        <w:rPr>
          <w:rFonts w:hint="eastAsia"/>
        </w:rPr>
        <w:t>を提出しましたが、下記の理由により、別添のとおり（</w:t>
      </w:r>
      <w:r w:rsidR="00143324" w:rsidRPr="00E80519">
        <w:t xml:space="preserve"> </w:t>
      </w:r>
      <w:r w:rsidR="00AE3211">
        <w:t>構成企業</w:t>
      </w:r>
      <w:r w:rsidR="00143324" w:rsidRPr="00E80519">
        <w:t xml:space="preserve"> </w:t>
      </w:r>
      <w:r w:rsidR="00143324" w:rsidRPr="00E80519">
        <w:t>・</w:t>
      </w:r>
      <w:r w:rsidR="00143324" w:rsidRPr="00E80519">
        <w:t xml:space="preserve"> </w:t>
      </w:r>
      <w:r w:rsidR="00143324">
        <w:t>協力企業</w:t>
      </w:r>
      <w:r w:rsidR="00143324" w:rsidRPr="00E80519">
        <w:t xml:space="preserve"> </w:t>
      </w:r>
      <w:r w:rsidR="00143324" w:rsidRPr="00E80519">
        <w:t>）</w:t>
      </w:r>
      <w:r w:rsidR="00143324" w:rsidRPr="00E80519">
        <w:rPr>
          <w:rFonts w:hint="eastAsia"/>
        </w:rPr>
        <w:t>を変更させていただきたく、当該変更後の企業に係る関係書類を添えて提出いたします。</w:t>
      </w:r>
    </w:p>
    <w:p w14:paraId="339C55A6" w14:textId="734E314A" w:rsidR="00143324" w:rsidRPr="00E80519" w:rsidRDefault="00143324" w:rsidP="00143324">
      <w:pPr>
        <w:snapToGrid w:val="0"/>
        <w:ind w:firstLineChars="100" w:firstLine="210"/>
        <w:jc w:val="left"/>
        <w:rPr>
          <w:color w:val="000000"/>
          <w:kern w:val="0"/>
        </w:rPr>
      </w:pPr>
      <w:r w:rsidRPr="00E80519">
        <w:rPr>
          <w:rFonts w:hint="eastAsia"/>
        </w:rPr>
        <w:t>なお、別添における変更後の（</w:t>
      </w:r>
      <w:r w:rsidRPr="00E80519">
        <w:t xml:space="preserve"> </w:t>
      </w:r>
      <w:r w:rsidR="00AE3211">
        <w:t>構成企業</w:t>
      </w:r>
      <w:r w:rsidRPr="00E80519">
        <w:t xml:space="preserve"> </w:t>
      </w:r>
      <w:r w:rsidRPr="00E80519">
        <w:t>・</w:t>
      </w:r>
      <w:r w:rsidRPr="00E80519">
        <w:t xml:space="preserve"> </w:t>
      </w:r>
      <w:r>
        <w:t>協力企業</w:t>
      </w:r>
      <w:r w:rsidRPr="00E80519">
        <w:t xml:space="preserve"> </w:t>
      </w:r>
      <w:r w:rsidRPr="00E80519">
        <w:t>）</w:t>
      </w:r>
      <w:r w:rsidRPr="00E80519">
        <w:rPr>
          <w:rFonts w:hint="eastAsia"/>
        </w:rPr>
        <w:t>は、本件募集要項に示される参加資格要件を満たしていること、</w:t>
      </w:r>
      <w:r>
        <w:rPr>
          <w:rFonts w:hint="eastAsia"/>
        </w:rPr>
        <w:t>及び</w:t>
      </w:r>
      <w:r w:rsidRPr="00E80519">
        <w:rPr>
          <w:rFonts w:hint="eastAsia"/>
        </w:rPr>
        <w:t>この申請書及び別添書類のすべての記載事項について、事実と相違ないことを誓約いたします。</w:t>
      </w:r>
    </w:p>
    <w:p w14:paraId="0F8E92FB" w14:textId="77777777" w:rsidR="00143324" w:rsidRPr="00E80519" w:rsidRDefault="00143324" w:rsidP="00143324">
      <w:pPr>
        <w:snapToGrid w:val="0"/>
        <w:jc w:val="left"/>
      </w:pPr>
    </w:p>
    <w:p w14:paraId="6BA95A35" w14:textId="77777777" w:rsidR="00143324" w:rsidRPr="00E80519" w:rsidRDefault="00143324" w:rsidP="00143324">
      <w:pPr>
        <w:snapToGrid w:val="0"/>
        <w:spacing w:line="320" w:lineRule="atLeast"/>
        <w:jc w:val="center"/>
      </w:pPr>
      <w:r w:rsidRPr="00E80519">
        <w:rPr>
          <w:rFonts w:hint="eastAsia"/>
        </w:rPr>
        <w:t>記</w:t>
      </w:r>
    </w:p>
    <w:p w14:paraId="5AF697D7" w14:textId="77777777" w:rsidR="00143324" w:rsidRPr="00E80519" w:rsidRDefault="00143324" w:rsidP="00143324">
      <w:pPr>
        <w:snapToGrid w:val="0"/>
        <w:spacing w:line="320" w:lineRule="atLeast"/>
        <w:ind w:firstLineChars="100" w:firstLine="210"/>
        <w:jc w:val="center"/>
      </w:pPr>
    </w:p>
    <w:tbl>
      <w:tblPr>
        <w:tblStyle w:val="affc"/>
        <w:tblW w:w="0" w:type="auto"/>
        <w:tblLook w:val="04A0" w:firstRow="1" w:lastRow="0" w:firstColumn="1" w:lastColumn="0" w:noHBand="0" w:noVBand="1"/>
      </w:tblPr>
      <w:tblGrid>
        <w:gridCol w:w="3539"/>
        <w:gridCol w:w="5521"/>
      </w:tblGrid>
      <w:tr w:rsidR="00143324" w14:paraId="14F0CDBD" w14:textId="77777777" w:rsidTr="004B61C4">
        <w:tc>
          <w:tcPr>
            <w:tcW w:w="3539" w:type="dxa"/>
            <w:vAlign w:val="center"/>
          </w:tcPr>
          <w:p w14:paraId="412C0539" w14:textId="77777777" w:rsidR="00143324" w:rsidRDefault="00143324" w:rsidP="00017367">
            <w:pPr>
              <w:snapToGrid w:val="0"/>
              <w:spacing w:line="320" w:lineRule="atLeast"/>
            </w:pPr>
            <w:r>
              <w:rPr>
                <w:rFonts w:hint="eastAsia"/>
              </w:rPr>
              <w:t>追加・変更する</w:t>
            </w:r>
          </w:p>
          <w:p w14:paraId="50D127AF" w14:textId="54EC12D8" w:rsidR="00143324"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協力企業）名</w:t>
            </w:r>
          </w:p>
        </w:tc>
        <w:tc>
          <w:tcPr>
            <w:tcW w:w="5521" w:type="dxa"/>
          </w:tcPr>
          <w:p w14:paraId="02EC4576" w14:textId="77777777" w:rsidR="00143324" w:rsidRDefault="00143324" w:rsidP="00017367">
            <w:pPr>
              <w:snapToGrid w:val="0"/>
              <w:spacing w:line="320" w:lineRule="atLeast"/>
              <w:jc w:val="left"/>
            </w:pPr>
          </w:p>
          <w:p w14:paraId="3D316E06" w14:textId="77777777" w:rsidR="00143324" w:rsidRDefault="00143324" w:rsidP="00017367">
            <w:pPr>
              <w:snapToGrid w:val="0"/>
              <w:spacing w:line="320" w:lineRule="atLeast"/>
              <w:jc w:val="left"/>
            </w:pPr>
          </w:p>
          <w:p w14:paraId="2C56B1D4" w14:textId="77777777" w:rsidR="00143324" w:rsidRPr="00E80519" w:rsidRDefault="00143324" w:rsidP="00017367">
            <w:pPr>
              <w:snapToGrid w:val="0"/>
              <w:spacing w:line="320" w:lineRule="atLeast"/>
              <w:jc w:val="left"/>
            </w:pPr>
          </w:p>
        </w:tc>
      </w:tr>
      <w:tr w:rsidR="00143324" w14:paraId="407F527C" w14:textId="77777777" w:rsidTr="004B61C4">
        <w:tc>
          <w:tcPr>
            <w:tcW w:w="3539" w:type="dxa"/>
            <w:vAlign w:val="center"/>
          </w:tcPr>
          <w:p w14:paraId="75117637" w14:textId="77777777" w:rsidR="00143324" w:rsidRDefault="00143324" w:rsidP="00017367">
            <w:pPr>
              <w:snapToGrid w:val="0"/>
              <w:spacing w:line="320" w:lineRule="atLeast"/>
            </w:pPr>
            <w:r>
              <w:rPr>
                <w:rFonts w:hint="eastAsia"/>
              </w:rPr>
              <w:t>追加・変更する</w:t>
            </w:r>
          </w:p>
          <w:p w14:paraId="39F122C7" w14:textId="19541604" w:rsidR="00143324" w:rsidRPr="00E80519"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協力企業）の役割</w:t>
            </w:r>
          </w:p>
        </w:tc>
        <w:tc>
          <w:tcPr>
            <w:tcW w:w="5521" w:type="dxa"/>
          </w:tcPr>
          <w:p w14:paraId="72CFFD70" w14:textId="77777777" w:rsidR="00143324" w:rsidRDefault="00143324" w:rsidP="00017367">
            <w:pPr>
              <w:snapToGrid w:val="0"/>
              <w:spacing w:line="320" w:lineRule="atLeast"/>
              <w:jc w:val="left"/>
            </w:pPr>
          </w:p>
          <w:p w14:paraId="303AA707" w14:textId="77777777" w:rsidR="00143324" w:rsidRDefault="00143324" w:rsidP="00017367">
            <w:pPr>
              <w:snapToGrid w:val="0"/>
              <w:spacing w:line="320" w:lineRule="atLeast"/>
              <w:jc w:val="left"/>
            </w:pPr>
          </w:p>
          <w:p w14:paraId="55267C67" w14:textId="77777777" w:rsidR="00143324" w:rsidRPr="00E80519" w:rsidRDefault="00143324" w:rsidP="00017367">
            <w:pPr>
              <w:snapToGrid w:val="0"/>
              <w:spacing w:line="320" w:lineRule="atLeast"/>
              <w:jc w:val="left"/>
            </w:pPr>
          </w:p>
        </w:tc>
      </w:tr>
      <w:tr w:rsidR="00143324" w14:paraId="751B7FBC" w14:textId="77777777" w:rsidTr="004B61C4">
        <w:tc>
          <w:tcPr>
            <w:tcW w:w="3539" w:type="dxa"/>
            <w:vAlign w:val="center"/>
          </w:tcPr>
          <w:p w14:paraId="6F8C3B6E" w14:textId="77777777" w:rsidR="00143324" w:rsidRDefault="00143324" w:rsidP="00017367">
            <w:pPr>
              <w:snapToGrid w:val="0"/>
              <w:spacing w:line="320" w:lineRule="atLeast"/>
            </w:pPr>
            <w:r>
              <w:rPr>
                <w:rFonts w:hint="eastAsia"/>
              </w:rPr>
              <w:t>応募グループから脱退する</w:t>
            </w:r>
          </w:p>
          <w:p w14:paraId="71D0E9BD" w14:textId="4A651490" w:rsidR="00143324"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協力企業）名</w:t>
            </w:r>
          </w:p>
        </w:tc>
        <w:tc>
          <w:tcPr>
            <w:tcW w:w="5521" w:type="dxa"/>
          </w:tcPr>
          <w:p w14:paraId="76A3DE62" w14:textId="77777777" w:rsidR="00143324" w:rsidRDefault="00143324" w:rsidP="00017367">
            <w:pPr>
              <w:snapToGrid w:val="0"/>
              <w:spacing w:line="320" w:lineRule="atLeast"/>
              <w:jc w:val="left"/>
            </w:pPr>
          </w:p>
          <w:p w14:paraId="07975702" w14:textId="77777777" w:rsidR="00143324" w:rsidRDefault="00143324" w:rsidP="00017367">
            <w:pPr>
              <w:snapToGrid w:val="0"/>
              <w:spacing w:line="320" w:lineRule="atLeast"/>
              <w:jc w:val="left"/>
            </w:pPr>
          </w:p>
          <w:p w14:paraId="53F18F83" w14:textId="77777777" w:rsidR="00143324" w:rsidRPr="00E80519" w:rsidRDefault="00143324" w:rsidP="00017367">
            <w:pPr>
              <w:snapToGrid w:val="0"/>
              <w:spacing w:line="320" w:lineRule="atLeast"/>
              <w:jc w:val="left"/>
            </w:pPr>
          </w:p>
        </w:tc>
      </w:tr>
      <w:tr w:rsidR="00143324" w14:paraId="02BA6C0B" w14:textId="77777777" w:rsidTr="004B61C4">
        <w:tc>
          <w:tcPr>
            <w:tcW w:w="3539" w:type="dxa"/>
            <w:vAlign w:val="center"/>
          </w:tcPr>
          <w:p w14:paraId="3B0045C2" w14:textId="77777777" w:rsidR="00143324" w:rsidRDefault="00143324" w:rsidP="00017367">
            <w:pPr>
              <w:snapToGrid w:val="0"/>
              <w:spacing w:line="320" w:lineRule="atLeast"/>
            </w:pPr>
            <w:r>
              <w:rPr>
                <w:rFonts w:hint="eastAsia"/>
              </w:rPr>
              <w:t>応募グループから脱退する</w:t>
            </w:r>
          </w:p>
          <w:p w14:paraId="14810410" w14:textId="0842D142" w:rsidR="00143324"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協力企業）の役割</w:t>
            </w:r>
          </w:p>
        </w:tc>
        <w:tc>
          <w:tcPr>
            <w:tcW w:w="5521" w:type="dxa"/>
          </w:tcPr>
          <w:p w14:paraId="34859276" w14:textId="77777777" w:rsidR="00143324" w:rsidRDefault="00143324" w:rsidP="00017367">
            <w:pPr>
              <w:snapToGrid w:val="0"/>
              <w:spacing w:line="320" w:lineRule="atLeast"/>
              <w:jc w:val="left"/>
            </w:pPr>
          </w:p>
          <w:p w14:paraId="035078A3" w14:textId="77777777" w:rsidR="00143324" w:rsidRDefault="00143324" w:rsidP="00017367">
            <w:pPr>
              <w:snapToGrid w:val="0"/>
              <w:spacing w:line="320" w:lineRule="atLeast"/>
              <w:jc w:val="left"/>
            </w:pPr>
          </w:p>
          <w:p w14:paraId="4130A86E" w14:textId="77777777" w:rsidR="00143324" w:rsidRPr="00E80519" w:rsidRDefault="00143324" w:rsidP="00017367">
            <w:pPr>
              <w:snapToGrid w:val="0"/>
              <w:spacing w:line="320" w:lineRule="atLeast"/>
              <w:jc w:val="left"/>
            </w:pPr>
          </w:p>
        </w:tc>
      </w:tr>
      <w:tr w:rsidR="00143324" w14:paraId="14132F64" w14:textId="77777777" w:rsidTr="004B61C4">
        <w:tc>
          <w:tcPr>
            <w:tcW w:w="3539" w:type="dxa"/>
            <w:vAlign w:val="center"/>
          </w:tcPr>
          <w:p w14:paraId="44CF9193" w14:textId="77777777" w:rsidR="00143324" w:rsidRPr="00E80519" w:rsidRDefault="00143324" w:rsidP="00017367">
            <w:pPr>
              <w:snapToGrid w:val="0"/>
              <w:spacing w:line="320" w:lineRule="atLeast"/>
            </w:pPr>
            <w:r>
              <w:rPr>
                <w:rFonts w:hint="eastAsia"/>
              </w:rPr>
              <w:t>追加・変更する理由</w:t>
            </w:r>
          </w:p>
        </w:tc>
        <w:tc>
          <w:tcPr>
            <w:tcW w:w="5521" w:type="dxa"/>
          </w:tcPr>
          <w:p w14:paraId="6A109B5B" w14:textId="77777777" w:rsidR="00143324" w:rsidRDefault="00143324" w:rsidP="00017367">
            <w:pPr>
              <w:snapToGrid w:val="0"/>
              <w:spacing w:line="320" w:lineRule="atLeast"/>
              <w:jc w:val="left"/>
            </w:pPr>
          </w:p>
          <w:p w14:paraId="1A24D292" w14:textId="77777777" w:rsidR="00143324" w:rsidRDefault="00143324" w:rsidP="00017367">
            <w:pPr>
              <w:snapToGrid w:val="0"/>
              <w:spacing w:line="320" w:lineRule="atLeast"/>
              <w:jc w:val="left"/>
            </w:pPr>
          </w:p>
          <w:p w14:paraId="11AEDCB8" w14:textId="77777777" w:rsidR="00143324" w:rsidRDefault="00143324" w:rsidP="00017367">
            <w:pPr>
              <w:snapToGrid w:val="0"/>
              <w:spacing w:line="320" w:lineRule="atLeast"/>
              <w:jc w:val="left"/>
            </w:pPr>
          </w:p>
          <w:p w14:paraId="7C5642BA" w14:textId="77777777" w:rsidR="00143324" w:rsidRDefault="00143324" w:rsidP="00017367">
            <w:pPr>
              <w:snapToGrid w:val="0"/>
              <w:spacing w:line="320" w:lineRule="atLeast"/>
              <w:jc w:val="left"/>
            </w:pPr>
          </w:p>
          <w:p w14:paraId="144AC924" w14:textId="77777777" w:rsidR="00143324" w:rsidRPr="00E80519" w:rsidRDefault="00143324" w:rsidP="00017367">
            <w:pPr>
              <w:snapToGrid w:val="0"/>
              <w:spacing w:line="320" w:lineRule="atLeast"/>
              <w:jc w:val="left"/>
            </w:pPr>
          </w:p>
        </w:tc>
      </w:tr>
    </w:tbl>
    <w:p w14:paraId="0E110959" w14:textId="77777777" w:rsidR="00143324" w:rsidRDefault="00143324" w:rsidP="00143324">
      <w:pPr>
        <w:widowControl/>
        <w:jc w:val="right"/>
        <w:rPr>
          <w:color w:val="000000"/>
        </w:rPr>
      </w:pPr>
      <w:r>
        <w:rPr>
          <w:rFonts w:hint="eastAsia"/>
          <w:color w:val="000000"/>
        </w:rPr>
        <w:t>以上</w:t>
      </w:r>
    </w:p>
    <w:p w14:paraId="5C871C5D" w14:textId="77777777" w:rsidR="004B61C4" w:rsidRPr="00E71BEA" w:rsidRDefault="00143324" w:rsidP="00E71BEA">
      <w:pPr>
        <w:snapToGrid w:val="0"/>
        <w:ind w:left="180" w:hangingChars="100" w:hanging="180"/>
        <w:jc w:val="left"/>
        <w:rPr>
          <w:sz w:val="18"/>
          <w:szCs w:val="18"/>
        </w:rPr>
      </w:pPr>
      <w:r w:rsidRPr="00E71BEA">
        <w:rPr>
          <w:rFonts w:hint="eastAsia"/>
          <w:sz w:val="18"/>
          <w:szCs w:val="18"/>
        </w:rPr>
        <w:t>※当該変更後の企業が</w:t>
      </w:r>
      <w:r w:rsidR="00AE3211" w:rsidRPr="00E71BEA">
        <w:rPr>
          <w:rFonts w:hint="eastAsia"/>
          <w:sz w:val="18"/>
          <w:szCs w:val="18"/>
        </w:rPr>
        <w:t>構成企業</w:t>
      </w:r>
      <w:r w:rsidRPr="00E71BEA">
        <w:rPr>
          <w:rFonts w:hint="eastAsia"/>
          <w:sz w:val="18"/>
          <w:szCs w:val="18"/>
        </w:rPr>
        <w:t>の場合、他の応募者の</w:t>
      </w:r>
      <w:r w:rsidR="00AE3211" w:rsidRPr="00E71BEA">
        <w:rPr>
          <w:rFonts w:hint="eastAsia"/>
          <w:sz w:val="18"/>
          <w:szCs w:val="18"/>
        </w:rPr>
        <w:t>構成企業</w:t>
      </w:r>
      <w:r w:rsidRPr="00E71BEA">
        <w:rPr>
          <w:rFonts w:hint="eastAsia"/>
          <w:sz w:val="18"/>
          <w:szCs w:val="18"/>
        </w:rPr>
        <w:t>として</w:t>
      </w:r>
      <w:r w:rsidR="004B61C4" w:rsidRPr="00E71BEA">
        <w:rPr>
          <w:rFonts w:hint="eastAsia"/>
          <w:sz w:val="18"/>
          <w:szCs w:val="18"/>
        </w:rPr>
        <w:t>「本町田地区・南成瀬地区</w:t>
      </w:r>
      <w:r w:rsidR="004B61C4" w:rsidRPr="00E71BEA">
        <w:rPr>
          <w:rFonts w:hint="eastAsia"/>
          <w:sz w:val="18"/>
          <w:szCs w:val="18"/>
        </w:rPr>
        <w:t xml:space="preserve"> </w:t>
      </w:r>
      <w:r w:rsidR="004B61C4" w:rsidRPr="00E71BEA">
        <w:rPr>
          <w:rFonts w:hint="eastAsia"/>
          <w:sz w:val="18"/>
          <w:szCs w:val="18"/>
        </w:rPr>
        <w:t>小学校整備等ＰＦＩ事業」</w:t>
      </w:r>
      <w:r w:rsidRPr="00E71BEA">
        <w:rPr>
          <w:rFonts w:hint="eastAsia"/>
          <w:sz w:val="18"/>
          <w:szCs w:val="18"/>
        </w:rPr>
        <w:t>に係る公募型プロポーザルに参加しないこと。</w:t>
      </w:r>
    </w:p>
    <w:p w14:paraId="271BCB73" w14:textId="2993A967" w:rsidR="00143324" w:rsidRDefault="00143324" w:rsidP="00E71BEA">
      <w:pPr>
        <w:snapToGrid w:val="0"/>
        <w:ind w:left="180" w:hangingChars="100" w:hanging="180"/>
        <w:jc w:val="left"/>
        <w:rPr>
          <w:color w:val="000000"/>
          <w:sz w:val="18"/>
          <w:szCs w:val="18"/>
        </w:rPr>
      </w:pPr>
      <w:r w:rsidRPr="00E71BEA">
        <w:rPr>
          <w:rFonts w:hint="eastAsia"/>
          <w:sz w:val="18"/>
          <w:szCs w:val="18"/>
        </w:rPr>
        <w:t>※本申請書に加え、変更後の</w:t>
      </w:r>
      <w:r w:rsidR="00AE3211" w:rsidRPr="00E71BEA">
        <w:rPr>
          <w:rFonts w:hint="eastAsia"/>
          <w:sz w:val="18"/>
          <w:szCs w:val="18"/>
        </w:rPr>
        <w:t>構成企業</w:t>
      </w:r>
      <w:r w:rsidRPr="00E71BEA">
        <w:rPr>
          <w:rFonts w:hint="eastAsia"/>
          <w:sz w:val="18"/>
          <w:szCs w:val="18"/>
        </w:rPr>
        <w:t>及び協力企業により作成された様式</w:t>
      </w:r>
      <w:r w:rsidR="004B61C4" w:rsidRPr="00E71BEA">
        <w:rPr>
          <w:rFonts w:hint="eastAsia"/>
          <w:sz w:val="18"/>
          <w:szCs w:val="18"/>
        </w:rPr>
        <w:t>1</w:t>
      </w:r>
      <w:r w:rsidRPr="00E71BEA">
        <w:rPr>
          <w:rFonts w:hint="eastAsia"/>
          <w:sz w:val="18"/>
          <w:szCs w:val="18"/>
        </w:rPr>
        <w:t>-3</w:t>
      </w:r>
      <w:del w:id="32" w:author="京増 勇二(学校教育部新たな学校づくり推進課)" w:date="2024-06-05T08:17:00Z" w16du:dateUtc="2024-06-04T23:17:00Z">
        <w:r w:rsidR="004B61C4" w:rsidRPr="00E71BEA" w:rsidDel="00E546AE">
          <w:rPr>
            <w:rFonts w:hint="eastAsia"/>
            <w:sz w:val="18"/>
            <w:szCs w:val="18"/>
          </w:rPr>
          <w:delText>ないし</w:delText>
        </w:r>
      </w:del>
      <w:ins w:id="33" w:author="京増 勇二(学校教育部新たな学校づくり推進課)" w:date="2024-06-05T08:17:00Z" w16du:dateUtc="2024-06-04T23:17:00Z">
        <w:r w:rsidR="00E546AE">
          <w:rPr>
            <w:rFonts w:hint="eastAsia"/>
            <w:sz w:val="18"/>
            <w:szCs w:val="18"/>
          </w:rPr>
          <w:t>から</w:t>
        </w:r>
      </w:ins>
      <w:r w:rsidRPr="00E71BEA">
        <w:rPr>
          <w:rFonts w:hint="eastAsia"/>
          <w:sz w:val="18"/>
          <w:szCs w:val="18"/>
        </w:rPr>
        <w:t>様式</w:t>
      </w:r>
      <w:r w:rsidR="004B61C4" w:rsidRPr="00E71BEA">
        <w:rPr>
          <w:rFonts w:hint="eastAsia"/>
          <w:sz w:val="18"/>
          <w:szCs w:val="18"/>
        </w:rPr>
        <w:t>1</w:t>
      </w:r>
      <w:r w:rsidRPr="00E71BEA">
        <w:rPr>
          <w:rFonts w:hint="eastAsia"/>
          <w:sz w:val="18"/>
          <w:szCs w:val="18"/>
        </w:rPr>
        <w:t>-5</w:t>
      </w:r>
      <w:r w:rsidRPr="00E71BEA">
        <w:rPr>
          <w:rFonts w:hint="eastAsia"/>
          <w:sz w:val="18"/>
          <w:szCs w:val="18"/>
        </w:rPr>
        <w:t>、並びに変更する</w:t>
      </w:r>
      <w:r w:rsidR="00AE3211" w:rsidRPr="00E71BEA">
        <w:rPr>
          <w:rFonts w:hint="eastAsia"/>
          <w:sz w:val="18"/>
          <w:szCs w:val="18"/>
        </w:rPr>
        <w:t>構成企業</w:t>
      </w:r>
      <w:r w:rsidRPr="00E71BEA">
        <w:rPr>
          <w:rFonts w:hint="eastAsia"/>
          <w:sz w:val="18"/>
          <w:szCs w:val="18"/>
        </w:rPr>
        <w:t>又は協力企業の役割に応じ、様式</w:t>
      </w:r>
      <w:r w:rsidR="004B61C4" w:rsidRPr="00E71BEA">
        <w:rPr>
          <w:rFonts w:hint="eastAsia"/>
          <w:sz w:val="18"/>
          <w:szCs w:val="18"/>
        </w:rPr>
        <w:t>1</w:t>
      </w:r>
      <w:r w:rsidRPr="00E71BEA">
        <w:rPr>
          <w:rFonts w:hint="eastAsia"/>
          <w:sz w:val="18"/>
          <w:szCs w:val="18"/>
        </w:rPr>
        <w:t>-6</w:t>
      </w:r>
      <w:r w:rsidRPr="00E71BEA">
        <w:rPr>
          <w:rFonts w:hint="eastAsia"/>
          <w:sz w:val="18"/>
          <w:szCs w:val="18"/>
        </w:rPr>
        <w:t>から様式</w:t>
      </w:r>
      <w:r w:rsidR="007053D5" w:rsidRPr="00E71BEA">
        <w:rPr>
          <w:rFonts w:hint="eastAsia"/>
          <w:sz w:val="18"/>
          <w:szCs w:val="18"/>
        </w:rPr>
        <w:t>1</w:t>
      </w:r>
      <w:r w:rsidRPr="00E71BEA">
        <w:rPr>
          <w:rFonts w:hint="eastAsia"/>
          <w:sz w:val="18"/>
          <w:szCs w:val="18"/>
        </w:rPr>
        <w:t>-1</w:t>
      </w:r>
      <w:r w:rsidR="007053D5" w:rsidRPr="00E71BEA">
        <w:rPr>
          <w:rFonts w:hint="eastAsia"/>
          <w:sz w:val="18"/>
          <w:szCs w:val="18"/>
        </w:rPr>
        <w:t>3</w:t>
      </w:r>
      <w:r w:rsidRPr="00E71BEA">
        <w:rPr>
          <w:rFonts w:hint="eastAsia"/>
          <w:sz w:val="18"/>
          <w:szCs w:val="18"/>
        </w:rPr>
        <w:t>までの必要な書類を別添書類として添付すること。</w:t>
      </w:r>
      <w:r>
        <w:rPr>
          <w:color w:val="000000"/>
          <w:sz w:val="18"/>
          <w:szCs w:val="18"/>
        </w:rPr>
        <w:br w:type="page"/>
      </w:r>
    </w:p>
    <w:p w14:paraId="7058CD32" w14:textId="2EA93491" w:rsidR="00143324" w:rsidRPr="00E71BEA" w:rsidRDefault="00143324" w:rsidP="00143324">
      <w:pPr>
        <w:rPr>
          <w:rFonts w:asciiTheme="majorEastAsia" w:eastAsiaTheme="majorEastAsia" w:hAnsiTheme="majorEastAsia"/>
        </w:rPr>
      </w:pPr>
      <w:r w:rsidRPr="00E71BEA">
        <w:rPr>
          <w:rFonts w:asciiTheme="majorEastAsia" w:eastAsiaTheme="majorEastAsia" w:hAnsiTheme="majorEastAsia"/>
        </w:rPr>
        <w:lastRenderedPageBreak/>
        <w:t>（様式</w:t>
      </w:r>
      <w:r w:rsidR="007053D5" w:rsidRPr="00E71BEA">
        <w:rPr>
          <w:rFonts w:asciiTheme="majorEastAsia" w:eastAsiaTheme="majorEastAsia" w:hAnsiTheme="majorEastAsia" w:hint="eastAsia"/>
        </w:rPr>
        <w:t>1</w:t>
      </w:r>
      <w:r w:rsidRPr="00E71BEA">
        <w:rPr>
          <w:rFonts w:asciiTheme="majorEastAsia" w:eastAsiaTheme="majorEastAsia" w:hAnsiTheme="majorEastAsia" w:hint="eastAsia"/>
        </w:rPr>
        <w:t>-1</w:t>
      </w:r>
      <w:r w:rsidR="007053D5" w:rsidRPr="00E71BEA">
        <w:rPr>
          <w:rFonts w:asciiTheme="majorEastAsia" w:eastAsiaTheme="majorEastAsia" w:hAnsiTheme="majorEastAsia" w:hint="eastAsia"/>
        </w:rPr>
        <w:t>5</w:t>
      </w:r>
      <w:r w:rsidRPr="00E71BEA">
        <w:rPr>
          <w:rFonts w:asciiTheme="majorEastAsia" w:eastAsiaTheme="majorEastAsia" w:hAnsiTheme="majorEastAsia"/>
        </w:rPr>
        <w:t>）</w:t>
      </w:r>
    </w:p>
    <w:p w14:paraId="19C4EFE0" w14:textId="60B378B3" w:rsidR="00143324" w:rsidRPr="00E71BEA" w:rsidRDefault="00143324" w:rsidP="00143324">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33332FD4" w14:textId="77777777" w:rsidR="00143324" w:rsidRPr="00724E0A" w:rsidRDefault="00143324" w:rsidP="00143324">
      <w:pPr>
        <w:snapToGrid w:val="0"/>
        <w:jc w:val="right"/>
      </w:pPr>
    </w:p>
    <w:p w14:paraId="4DBEAE7B" w14:textId="77777777" w:rsidR="00143324" w:rsidRPr="00E71BEA" w:rsidRDefault="00143324" w:rsidP="00143324">
      <w:pPr>
        <w:snapToGrid w:val="0"/>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応募辞退届</w:t>
      </w:r>
    </w:p>
    <w:p w14:paraId="2738960D" w14:textId="77777777" w:rsidR="00143324" w:rsidRPr="00724E0A" w:rsidRDefault="00143324" w:rsidP="00143324">
      <w:pPr>
        <w:snapToGrid w:val="0"/>
      </w:pPr>
    </w:p>
    <w:p w14:paraId="40E143BE" w14:textId="77777777" w:rsidR="00143324" w:rsidRPr="00724E0A" w:rsidRDefault="00143324" w:rsidP="00143324">
      <w:pPr>
        <w:snapToGrid w:val="0"/>
        <w:jc w:val="left"/>
      </w:pPr>
      <w:r w:rsidRPr="00724E0A">
        <w:rPr>
          <w:rFonts w:hint="eastAsia"/>
        </w:rPr>
        <w:t>（宛先）</w:t>
      </w:r>
      <w:r>
        <w:rPr>
          <w:rFonts w:hint="eastAsia"/>
        </w:rPr>
        <w:t>町田</w:t>
      </w:r>
      <w:r w:rsidRPr="00724E0A">
        <w:rPr>
          <w:rFonts w:hint="eastAsia"/>
        </w:rPr>
        <w:t>市長</w:t>
      </w:r>
    </w:p>
    <w:p w14:paraId="1CF0B3C1" w14:textId="77777777" w:rsidR="00143324" w:rsidRPr="00724E0A" w:rsidRDefault="00143324" w:rsidP="00143324">
      <w:pPr>
        <w:snapToGrid w:val="0"/>
        <w:ind w:firstLineChars="200" w:firstLine="420"/>
      </w:pPr>
    </w:p>
    <w:p w14:paraId="592CC3E3" w14:textId="77777777" w:rsidR="00143324" w:rsidRPr="00724E0A" w:rsidRDefault="00143324" w:rsidP="00143324">
      <w:pPr>
        <w:snapToGrid w:val="0"/>
        <w:ind w:leftChars="2050" w:left="4305"/>
      </w:pPr>
      <w:r w:rsidRPr="00724E0A">
        <w:rPr>
          <w:rFonts w:hint="eastAsia"/>
        </w:rPr>
        <w:t>［　　　　　　　］グループの代表企業名</w:t>
      </w:r>
    </w:p>
    <w:p w14:paraId="2563ADF6" w14:textId="77777777" w:rsidR="00143324" w:rsidRPr="00724E0A" w:rsidRDefault="00143324" w:rsidP="00143324">
      <w:pPr>
        <w:snapToGrid w:val="0"/>
        <w:ind w:leftChars="2100" w:left="4410"/>
        <w:rPr>
          <w:kern w:val="0"/>
        </w:rPr>
      </w:pPr>
      <w:r w:rsidRPr="00143324">
        <w:rPr>
          <w:rFonts w:hint="eastAsia"/>
          <w:spacing w:val="210"/>
          <w:kern w:val="0"/>
          <w:fitText w:val="1470" w:id="-1054105085"/>
        </w:rPr>
        <w:t>所在</w:t>
      </w:r>
      <w:r w:rsidRPr="00143324">
        <w:rPr>
          <w:rFonts w:hint="eastAsia"/>
          <w:kern w:val="0"/>
          <w:fitText w:val="1470" w:id="-1054105085"/>
        </w:rPr>
        <w:t>地</w:t>
      </w:r>
    </w:p>
    <w:p w14:paraId="7C158FAE" w14:textId="77777777" w:rsidR="00143324" w:rsidRPr="00724E0A" w:rsidRDefault="00143324" w:rsidP="00143324">
      <w:pPr>
        <w:snapToGrid w:val="0"/>
        <w:ind w:leftChars="2100" w:left="4410"/>
        <w:rPr>
          <w:kern w:val="0"/>
        </w:rPr>
      </w:pPr>
      <w:r w:rsidRPr="00143324">
        <w:rPr>
          <w:rFonts w:hint="eastAsia"/>
          <w:spacing w:val="21"/>
          <w:kern w:val="0"/>
          <w:fitText w:val="1470" w:id="-1054105084"/>
        </w:rPr>
        <w:t>商号又は名</w:t>
      </w:r>
      <w:r w:rsidRPr="00143324">
        <w:rPr>
          <w:rFonts w:hint="eastAsia"/>
          <w:kern w:val="0"/>
          <w:fitText w:val="1470" w:id="-1054105084"/>
        </w:rPr>
        <w:t>称</w:t>
      </w:r>
    </w:p>
    <w:p w14:paraId="6235F3D4" w14:textId="49E99CEF" w:rsidR="00143324" w:rsidRPr="00724E0A" w:rsidRDefault="00143324" w:rsidP="00143324">
      <w:pPr>
        <w:snapToGrid w:val="0"/>
        <w:ind w:leftChars="2100" w:left="4410"/>
        <w:rPr>
          <w:kern w:val="0"/>
        </w:rPr>
      </w:pPr>
      <w:r w:rsidRPr="00143324">
        <w:rPr>
          <w:rFonts w:hint="eastAsia"/>
          <w:spacing w:val="105"/>
          <w:kern w:val="0"/>
          <w:fitText w:val="1470" w:id="-1054105083"/>
        </w:rPr>
        <w:t>代表者</w:t>
      </w:r>
      <w:r w:rsidRPr="00143324">
        <w:rPr>
          <w:rFonts w:hint="eastAsia"/>
          <w:kern w:val="0"/>
          <w:fitText w:val="1470" w:id="-1054105083"/>
        </w:rPr>
        <w:t>名</w:t>
      </w:r>
      <w:r w:rsidRPr="00724E0A">
        <w:rPr>
          <w:kern w:val="0"/>
        </w:rPr>
        <w:tab/>
      </w:r>
      <w:r w:rsidR="007053D5">
        <w:rPr>
          <w:rFonts w:hint="eastAsia"/>
          <w:kern w:val="0"/>
        </w:rPr>
        <w:t xml:space="preserve">　</w:t>
      </w:r>
      <w:r>
        <w:rPr>
          <w:rFonts w:hint="eastAsia"/>
          <w:kern w:val="0"/>
        </w:rPr>
        <w:t xml:space="preserve">　　　　　　　　　　　</w:t>
      </w:r>
      <w:r w:rsidRPr="00724E0A">
        <w:rPr>
          <w:rFonts w:hint="eastAsia"/>
          <w:kern w:val="0"/>
        </w:rPr>
        <w:t xml:space="preserve">　印</w:t>
      </w:r>
    </w:p>
    <w:p w14:paraId="4AD80254" w14:textId="77777777" w:rsidR="00143324" w:rsidRDefault="00143324" w:rsidP="00143324">
      <w:pPr>
        <w:snapToGrid w:val="0"/>
        <w:ind w:leftChars="50" w:left="105"/>
        <w:jc w:val="left"/>
        <w:rPr>
          <w:color w:val="000000"/>
        </w:rPr>
      </w:pPr>
    </w:p>
    <w:p w14:paraId="5BDE2316" w14:textId="77777777" w:rsidR="00143324" w:rsidRPr="00724E0A" w:rsidRDefault="00143324" w:rsidP="00143324">
      <w:pPr>
        <w:snapToGrid w:val="0"/>
        <w:ind w:leftChars="50" w:left="105"/>
        <w:jc w:val="left"/>
        <w:rPr>
          <w:color w:val="000000"/>
        </w:rPr>
      </w:pPr>
    </w:p>
    <w:p w14:paraId="73F4E346" w14:textId="42F90A3A" w:rsidR="00143324" w:rsidRPr="00724E0A" w:rsidRDefault="007053D5" w:rsidP="00143324">
      <w:pPr>
        <w:snapToGrid w:val="0"/>
        <w:ind w:firstLineChars="100" w:firstLine="210"/>
        <w:jc w:val="left"/>
      </w:pPr>
      <w:r w:rsidRPr="00C16F36">
        <w:rPr>
          <w:rFonts w:hint="eastAsia"/>
        </w:rPr>
        <w:t>「</w:t>
      </w:r>
      <w:r>
        <w:rPr>
          <w:rFonts w:hint="eastAsia"/>
        </w:rPr>
        <w:t>本町田地区・南成瀬地区</w:t>
      </w:r>
      <w:r>
        <w:rPr>
          <w:rFonts w:hint="eastAsia"/>
        </w:rPr>
        <w:t xml:space="preserve"> </w:t>
      </w:r>
      <w:r>
        <w:rPr>
          <w:rFonts w:hint="eastAsia"/>
        </w:rPr>
        <w:t>小学校整備等ＰＦＩ事業</w:t>
      </w:r>
      <w:r w:rsidRPr="00C16F36">
        <w:rPr>
          <w:rFonts w:hint="eastAsia"/>
        </w:rPr>
        <w:t>」</w:t>
      </w:r>
      <w:r w:rsidR="00143324" w:rsidRPr="00724E0A">
        <w:rPr>
          <w:rFonts w:hint="eastAsia"/>
        </w:rPr>
        <w:t>に係る</w:t>
      </w:r>
      <w:r w:rsidR="00143324">
        <w:rPr>
          <w:rFonts w:hint="eastAsia"/>
        </w:rPr>
        <w:t>参加表明書</w:t>
      </w:r>
      <w:r w:rsidR="00143324" w:rsidRPr="00724E0A">
        <w:rPr>
          <w:rFonts w:hint="eastAsia"/>
        </w:rPr>
        <w:t>を提出しましたが、都合により応募を辞退します。</w:t>
      </w:r>
    </w:p>
    <w:p w14:paraId="64A334A4" w14:textId="37C5DD47" w:rsidR="007053D5" w:rsidRPr="00E71BEA" w:rsidRDefault="00143324" w:rsidP="007053D5">
      <w:pPr>
        <w:rPr>
          <w:rFonts w:asciiTheme="majorEastAsia" w:eastAsiaTheme="majorEastAsia" w:hAnsiTheme="majorEastAsia"/>
        </w:rPr>
      </w:pPr>
      <w:r w:rsidRPr="00724E0A">
        <w:br w:type="page"/>
      </w:r>
      <w:r w:rsidR="007053D5" w:rsidRPr="00E71BEA">
        <w:rPr>
          <w:rFonts w:asciiTheme="majorEastAsia" w:eastAsiaTheme="majorEastAsia" w:hAnsiTheme="majorEastAsia" w:hint="eastAsia"/>
        </w:rPr>
        <w:lastRenderedPageBreak/>
        <w:t>（様式2-1）</w:t>
      </w:r>
    </w:p>
    <w:p w14:paraId="642771A2" w14:textId="77777777" w:rsidR="007053D5" w:rsidRPr="00663656" w:rsidRDefault="007053D5" w:rsidP="007053D5">
      <w:pPr>
        <w:jc w:val="center"/>
      </w:pPr>
    </w:p>
    <w:p w14:paraId="583F4FEF" w14:textId="77777777" w:rsidR="007053D5" w:rsidRPr="00663656" w:rsidRDefault="007053D5" w:rsidP="007053D5">
      <w:pPr>
        <w:jc w:val="center"/>
      </w:pPr>
    </w:p>
    <w:p w14:paraId="0FEA55E0" w14:textId="77777777" w:rsidR="007053D5" w:rsidRPr="00663656" w:rsidRDefault="007053D5" w:rsidP="007053D5">
      <w:pPr>
        <w:jc w:val="center"/>
      </w:pPr>
    </w:p>
    <w:p w14:paraId="2BED21E2" w14:textId="77777777" w:rsidR="007053D5" w:rsidRPr="00663656" w:rsidRDefault="007053D5" w:rsidP="007053D5">
      <w:pPr>
        <w:jc w:val="center"/>
      </w:pPr>
    </w:p>
    <w:p w14:paraId="433994B9" w14:textId="77777777" w:rsidR="007053D5" w:rsidRPr="00663656" w:rsidRDefault="007053D5" w:rsidP="007053D5">
      <w:pPr>
        <w:jc w:val="center"/>
      </w:pPr>
    </w:p>
    <w:p w14:paraId="130B4AD6" w14:textId="77777777" w:rsidR="007053D5" w:rsidRPr="00663656" w:rsidRDefault="007053D5" w:rsidP="007053D5">
      <w:pPr>
        <w:jc w:val="center"/>
      </w:pPr>
    </w:p>
    <w:p w14:paraId="3342AE1D" w14:textId="77777777" w:rsidR="007053D5" w:rsidRPr="00663656" w:rsidRDefault="007053D5" w:rsidP="007053D5">
      <w:pPr>
        <w:jc w:val="center"/>
      </w:pPr>
    </w:p>
    <w:p w14:paraId="201E551F" w14:textId="77777777" w:rsidR="007053D5" w:rsidRPr="00663656" w:rsidRDefault="007053D5" w:rsidP="007053D5">
      <w:pPr>
        <w:jc w:val="center"/>
      </w:pPr>
    </w:p>
    <w:p w14:paraId="0BB3125A" w14:textId="2A047866" w:rsidR="007053D5" w:rsidRPr="0039360B" w:rsidRDefault="007053D5" w:rsidP="007053D5">
      <w:pPr>
        <w:jc w:val="center"/>
        <w:rPr>
          <w:rFonts w:ascii="HG丸ｺﾞｼｯｸM-PRO" w:eastAsia="HG丸ｺﾞｼｯｸM-PRO" w:hAnsi="HG丸ｺﾞｼｯｸM-PRO"/>
          <w:b/>
          <w:bCs/>
          <w:sz w:val="32"/>
          <w:szCs w:val="32"/>
        </w:rPr>
      </w:pPr>
      <w:r w:rsidRPr="007053D5">
        <w:rPr>
          <w:rFonts w:ascii="HG丸ｺﾞｼｯｸM-PRO" w:eastAsia="HG丸ｺﾞｼｯｸM-PRO" w:hAnsi="HG丸ｺﾞｼｯｸM-PRO" w:hint="eastAsia"/>
          <w:b/>
          <w:bCs/>
          <w:sz w:val="32"/>
          <w:szCs w:val="32"/>
        </w:rPr>
        <w:t>本町田地区・南成瀬地区 小学校整備等ＰＦＩ事業</w:t>
      </w:r>
    </w:p>
    <w:p w14:paraId="6FD3C15D" w14:textId="77777777" w:rsidR="007053D5" w:rsidRPr="00663656" w:rsidRDefault="007053D5" w:rsidP="007053D5">
      <w:pPr>
        <w:jc w:val="center"/>
      </w:pPr>
    </w:p>
    <w:p w14:paraId="29ADEF3E" w14:textId="77777777" w:rsidR="007053D5" w:rsidRPr="00663656" w:rsidRDefault="007053D5" w:rsidP="007053D5">
      <w:pPr>
        <w:jc w:val="center"/>
      </w:pPr>
    </w:p>
    <w:p w14:paraId="10BFEB14" w14:textId="77777777" w:rsidR="007053D5" w:rsidRPr="0039360B" w:rsidRDefault="007053D5" w:rsidP="007053D5">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事業提案書等提出時の確認書類</w:t>
      </w:r>
    </w:p>
    <w:p w14:paraId="2DAA11AB" w14:textId="77777777" w:rsidR="007053D5" w:rsidRPr="00663656" w:rsidRDefault="007053D5" w:rsidP="007053D5">
      <w:pPr>
        <w:jc w:val="center"/>
      </w:pPr>
    </w:p>
    <w:p w14:paraId="707497D2" w14:textId="77777777" w:rsidR="007053D5" w:rsidRDefault="007053D5" w:rsidP="007053D5">
      <w:pPr>
        <w:jc w:val="center"/>
      </w:pPr>
    </w:p>
    <w:p w14:paraId="43F1572A" w14:textId="77777777" w:rsidR="007053D5" w:rsidRPr="00663656" w:rsidRDefault="007053D5" w:rsidP="007053D5">
      <w:pPr>
        <w:jc w:val="center"/>
      </w:pPr>
    </w:p>
    <w:p w14:paraId="1CA9B41C" w14:textId="77777777" w:rsidR="007053D5" w:rsidRPr="00663656" w:rsidRDefault="007053D5" w:rsidP="007053D5">
      <w:pPr>
        <w:jc w:val="center"/>
      </w:pPr>
    </w:p>
    <w:p w14:paraId="356F6572" w14:textId="77777777" w:rsidR="007053D5" w:rsidRPr="00663656" w:rsidRDefault="007053D5" w:rsidP="007053D5">
      <w:pPr>
        <w:jc w:val="center"/>
      </w:pPr>
    </w:p>
    <w:p w14:paraId="0D93A700" w14:textId="77777777" w:rsidR="007053D5" w:rsidRPr="00663656" w:rsidRDefault="007053D5" w:rsidP="007053D5">
      <w:pPr>
        <w:jc w:val="center"/>
      </w:pPr>
    </w:p>
    <w:p w14:paraId="747A63A5" w14:textId="77777777" w:rsidR="007053D5" w:rsidRPr="00663656" w:rsidRDefault="007053D5" w:rsidP="007053D5">
      <w:pPr>
        <w:jc w:val="center"/>
      </w:pPr>
    </w:p>
    <w:p w14:paraId="164D9712" w14:textId="77777777" w:rsidR="007053D5" w:rsidRPr="00663656" w:rsidRDefault="007053D5" w:rsidP="007053D5">
      <w:pPr>
        <w:jc w:val="center"/>
      </w:pPr>
    </w:p>
    <w:p w14:paraId="39A95732" w14:textId="77777777" w:rsidR="007053D5" w:rsidRPr="00663656" w:rsidRDefault="007053D5" w:rsidP="007053D5">
      <w:pPr>
        <w:jc w:val="center"/>
      </w:pPr>
    </w:p>
    <w:p w14:paraId="3082E1D9" w14:textId="77777777" w:rsidR="007053D5" w:rsidRDefault="007053D5" w:rsidP="007053D5">
      <w:pPr>
        <w:jc w:val="center"/>
      </w:pPr>
    </w:p>
    <w:p w14:paraId="281EFCA7" w14:textId="77777777" w:rsidR="007053D5" w:rsidRDefault="007053D5" w:rsidP="007053D5">
      <w:pPr>
        <w:jc w:val="center"/>
      </w:pPr>
    </w:p>
    <w:p w14:paraId="47CF5CB2" w14:textId="77777777" w:rsidR="007053D5" w:rsidRDefault="007053D5" w:rsidP="007053D5">
      <w:pPr>
        <w:jc w:val="center"/>
      </w:pPr>
    </w:p>
    <w:p w14:paraId="7924042F" w14:textId="77777777" w:rsidR="007053D5" w:rsidRDefault="007053D5" w:rsidP="007053D5">
      <w:pPr>
        <w:jc w:val="center"/>
      </w:pPr>
    </w:p>
    <w:p w14:paraId="75C17203" w14:textId="77777777" w:rsidR="007053D5" w:rsidRPr="00663656" w:rsidRDefault="007053D5" w:rsidP="007053D5">
      <w:pPr>
        <w:jc w:val="center"/>
      </w:pPr>
    </w:p>
    <w:p w14:paraId="193FCF82" w14:textId="77777777" w:rsidR="007053D5" w:rsidRPr="00663656" w:rsidRDefault="007053D5" w:rsidP="007053D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7053D5" w:rsidRPr="00663656" w14:paraId="318CEAA6" w14:textId="77777777" w:rsidTr="00017367">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0086FCA" w14:textId="77777777" w:rsidR="007053D5" w:rsidRPr="00663656" w:rsidRDefault="007053D5" w:rsidP="00017367">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1EB56FC0" w14:textId="77777777" w:rsidR="007053D5" w:rsidRPr="00663656" w:rsidRDefault="007053D5" w:rsidP="00017367"/>
        </w:tc>
      </w:tr>
    </w:tbl>
    <w:p w14:paraId="0612AA3D" w14:textId="77777777" w:rsidR="007053D5" w:rsidRDefault="007053D5" w:rsidP="007053D5"/>
    <w:p w14:paraId="1519A806" w14:textId="77777777" w:rsidR="007053D5" w:rsidRDefault="007053D5" w:rsidP="007053D5"/>
    <w:p w14:paraId="144FBB0F" w14:textId="77777777" w:rsidR="007053D5" w:rsidRDefault="007053D5" w:rsidP="007053D5"/>
    <w:p w14:paraId="51C7EFDC" w14:textId="77777777" w:rsidR="007053D5" w:rsidRDefault="007053D5" w:rsidP="007053D5"/>
    <w:p w14:paraId="7E49BAB6" w14:textId="77777777" w:rsidR="007053D5" w:rsidRPr="00663656" w:rsidRDefault="007053D5" w:rsidP="007053D5"/>
    <w:p w14:paraId="6D8CD89E" w14:textId="3230DF8C" w:rsidR="007053D5" w:rsidRPr="00E71BEA" w:rsidRDefault="007053D5" w:rsidP="007053D5">
      <w:pPr>
        <w:rPr>
          <w:rFonts w:asciiTheme="majorEastAsia" w:eastAsiaTheme="majorEastAsia" w:hAnsiTheme="majorEastAsia"/>
          <w:bCs/>
          <w:szCs w:val="24"/>
        </w:rPr>
      </w:pPr>
      <w:r w:rsidRPr="00E71BEA">
        <w:rPr>
          <w:rFonts w:asciiTheme="majorEastAsia" w:eastAsiaTheme="majorEastAsia" w:hAnsiTheme="majorEastAsia" w:hint="eastAsia"/>
          <w:bCs/>
          <w:sz w:val="18"/>
        </w:rPr>
        <w:t>※応募グループ名は、参加表明書提出時の名称と同一とすること。</w:t>
      </w:r>
      <w:r w:rsidRPr="00E71BEA">
        <w:rPr>
          <w:rFonts w:asciiTheme="majorEastAsia" w:eastAsiaTheme="majorEastAsia" w:hAnsiTheme="majorEastAsia"/>
          <w:bCs/>
          <w:szCs w:val="24"/>
        </w:rPr>
        <w:br w:type="page"/>
      </w:r>
    </w:p>
    <w:p w14:paraId="4F5F1305" w14:textId="1603D77E" w:rsidR="007053D5" w:rsidRPr="00E71BEA" w:rsidRDefault="007053D5" w:rsidP="007053D5">
      <w:pPr>
        <w:rPr>
          <w:rFonts w:asciiTheme="majorEastAsia" w:eastAsiaTheme="majorEastAsia" w:hAnsiTheme="majorEastAsia"/>
        </w:rPr>
      </w:pPr>
      <w:r w:rsidRPr="00E71BEA">
        <w:rPr>
          <w:rFonts w:asciiTheme="majorEastAsia" w:eastAsiaTheme="majorEastAsia" w:hAnsiTheme="majorEastAsia" w:hint="eastAsia"/>
        </w:rPr>
        <w:lastRenderedPageBreak/>
        <w:t>（様式2-2）</w:t>
      </w:r>
    </w:p>
    <w:p w14:paraId="0D6976C5" w14:textId="3B579150" w:rsidR="007053D5" w:rsidRPr="00E71BEA" w:rsidRDefault="007053D5" w:rsidP="007053D5">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21FE0FC7" w14:textId="77777777" w:rsidR="007053D5" w:rsidRPr="00724E0A" w:rsidRDefault="007053D5" w:rsidP="007053D5">
      <w:pPr>
        <w:rPr>
          <w:szCs w:val="22"/>
        </w:rPr>
      </w:pPr>
    </w:p>
    <w:p w14:paraId="2AAFFF37" w14:textId="77777777" w:rsidR="007053D5" w:rsidRPr="00E71BEA" w:rsidRDefault="007053D5" w:rsidP="007053D5">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事業提案書提出届兼誓約書</w:t>
      </w:r>
    </w:p>
    <w:p w14:paraId="3CDEA41E" w14:textId="77777777" w:rsidR="007053D5" w:rsidRPr="00724E0A" w:rsidRDefault="007053D5" w:rsidP="007053D5">
      <w:pPr>
        <w:rPr>
          <w:szCs w:val="22"/>
        </w:rPr>
      </w:pPr>
    </w:p>
    <w:p w14:paraId="444AE326" w14:textId="77777777" w:rsidR="007053D5" w:rsidRPr="00724E0A" w:rsidRDefault="007053D5" w:rsidP="007053D5">
      <w:pPr>
        <w:snapToGrid w:val="0"/>
        <w:jc w:val="left"/>
      </w:pPr>
      <w:r w:rsidRPr="00724E0A">
        <w:rPr>
          <w:rFonts w:hint="eastAsia"/>
        </w:rPr>
        <w:t>（宛先）</w:t>
      </w:r>
      <w:r>
        <w:rPr>
          <w:rFonts w:hint="eastAsia"/>
        </w:rPr>
        <w:t>町田</w:t>
      </w:r>
      <w:r w:rsidRPr="00724E0A">
        <w:rPr>
          <w:rFonts w:hint="eastAsia"/>
        </w:rPr>
        <w:t>市長</w:t>
      </w:r>
    </w:p>
    <w:p w14:paraId="07F8F0E4" w14:textId="77777777" w:rsidR="007053D5" w:rsidRPr="00724E0A" w:rsidRDefault="007053D5" w:rsidP="007053D5">
      <w:pPr>
        <w:overflowPunct w:val="0"/>
        <w:topLinePunct/>
        <w:adjustRightInd w:val="0"/>
        <w:snapToGrid w:val="0"/>
        <w:spacing w:line="320" w:lineRule="exact"/>
        <w:ind w:firstLineChars="100" w:firstLine="210"/>
        <w:rPr>
          <w:szCs w:val="22"/>
        </w:rPr>
      </w:pPr>
    </w:p>
    <w:p w14:paraId="743E0443" w14:textId="77777777" w:rsidR="007053D5" w:rsidRPr="00724E0A" w:rsidRDefault="007053D5" w:rsidP="007053D5">
      <w:pPr>
        <w:snapToGrid w:val="0"/>
        <w:ind w:leftChars="2000" w:left="4200"/>
        <w:rPr>
          <w:szCs w:val="22"/>
        </w:rPr>
      </w:pPr>
      <w:r w:rsidRPr="00724E0A">
        <w:rPr>
          <w:rFonts w:hint="eastAsia"/>
          <w:szCs w:val="22"/>
        </w:rPr>
        <w:t>〔代表企業〕</w:t>
      </w:r>
    </w:p>
    <w:p w14:paraId="0A366957" w14:textId="77777777" w:rsidR="007053D5" w:rsidRPr="00724E0A" w:rsidRDefault="007053D5" w:rsidP="007053D5">
      <w:pPr>
        <w:snapToGrid w:val="0"/>
        <w:ind w:leftChars="2100" w:left="4410"/>
        <w:rPr>
          <w:szCs w:val="22"/>
        </w:rPr>
      </w:pPr>
      <w:r w:rsidRPr="007053D5">
        <w:rPr>
          <w:rFonts w:hint="eastAsia"/>
          <w:spacing w:val="157"/>
          <w:kern w:val="0"/>
          <w:szCs w:val="22"/>
          <w:fitText w:val="1260" w:id="-1054062848"/>
        </w:rPr>
        <w:t>所在</w:t>
      </w:r>
      <w:r w:rsidRPr="007053D5">
        <w:rPr>
          <w:rFonts w:hint="eastAsia"/>
          <w:spacing w:val="1"/>
          <w:kern w:val="0"/>
          <w:szCs w:val="22"/>
          <w:fitText w:val="1260" w:id="-1054062848"/>
        </w:rPr>
        <w:t>地</w:t>
      </w:r>
      <w:r w:rsidRPr="00724E0A">
        <w:rPr>
          <w:rFonts w:hint="eastAsia"/>
          <w:szCs w:val="22"/>
        </w:rPr>
        <w:t xml:space="preserve">　</w:t>
      </w:r>
    </w:p>
    <w:p w14:paraId="6473F0C4" w14:textId="77777777" w:rsidR="007053D5" w:rsidRPr="00724E0A" w:rsidRDefault="007053D5" w:rsidP="007053D5">
      <w:pPr>
        <w:snapToGrid w:val="0"/>
        <w:ind w:leftChars="2100" w:left="4410"/>
        <w:rPr>
          <w:kern w:val="0"/>
          <w:szCs w:val="22"/>
        </w:rPr>
      </w:pPr>
      <w:r w:rsidRPr="00724E0A">
        <w:rPr>
          <w:rFonts w:hint="eastAsia"/>
          <w:kern w:val="0"/>
          <w:szCs w:val="22"/>
        </w:rPr>
        <w:t xml:space="preserve">商号又は名称　</w:t>
      </w:r>
    </w:p>
    <w:p w14:paraId="4EE877F4" w14:textId="6BC2DB17" w:rsidR="007053D5" w:rsidRPr="00724E0A" w:rsidRDefault="007053D5" w:rsidP="007053D5">
      <w:pPr>
        <w:snapToGrid w:val="0"/>
        <w:ind w:leftChars="2100" w:left="4410"/>
        <w:rPr>
          <w:szCs w:val="22"/>
        </w:rPr>
      </w:pPr>
      <w:r w:rsidRPr="007053D5">
        <w:rPr>
          <w:rFonts w:hint="eastAsia"/>
          <w:spacing w:val="70"/>
          <w:kern w:val="0"/>
          <w:szCs w:val="22"/>
          <w:fitText w:val="1260" w:id="-1054062847"/>
        </w:rPr>
        <w:t>代表者</w:t>
      </w:r>
      <w:r w:rsidRPr="007053D5">
        <w:rPr>
          <w:rFonts w:hint="eastAsia"/>
          <w:kern w:val="0"/>
          <w:szCs w:val="22"/>
          <w:fitText w:val="1260" w:id="-1054062847"/>
        </w:rPr>
        <w:t>名</w:t>
      </w:r>
      <w:r w:rsidRPr="00724E0A">
        <w:rPr>
          <w:rFonts w:hint="eastAsia"/>
          <w:szCs w:val="22"/>
        </w:rPr>
        <w:t xml:space="preserve">　　　　</w:t>
      </w:r>
      <w:r>
        <w:rPr>
          <w:rFonts w:hint="eastAsia"/>
          <w:szCs w:val="22"/>
        </w:rPr>
        <w:t xml:space="preserve">　　　　　　　</w:t>
      </w:r>
      <w:r w:rsidRPr="00724E0A">
        <w:rPr>
          <w:rFonts w:hint="eastAsia"/>
          <w:szCs w:val="22"/>
        </w:rPr>
        <w:t xml:space="preserve">　　　　印</w:t>
      </w:r>
    </w:p>
    <w:p w14:paraId="474EA2EF" w14:textId="77777777" w:rsidR="007053D5" w:rsidRPr="00724E0A" w:rsidRDefault="007053D5" w:rsidP="007053D5">
      <w:pPr>
        <w:rPr>
          <w:szCs w:val="22"/>
        </w:rPr>
      </w:pPr>
    </w:p>
    <w:p w14:paraId="2ECD75C1" w14:textId="77777777" w:rsidR="007053D5" w:rsidRPr="00724E0A" w:rsidRDefault="007053D5" w:rsidP="007053D5">
      <w:pPr>
        <w:rPr>
          <w:szCs w:val="22"/>
        </w:rPr>
      </w:pPr>
    </w:p>
    <w:p w14:paraId="1B2B392B" w14:textId="0B1C4752" w:rsidR="007053D5" w:rsidRPr="00724E0A" w:rsidRDefault="007053D5" w:rsidP="007053D5">
      <w:pPr>
        <w:overflowPunct w:val="0"/>
        <w:topLinePunct/>
        <w:adjustRightInd w:val="0"/>
        <w:spacing w:line="320" w:lineRule="exact"/>
        <w:ind w:firstLineChars="100" w:firstLine="210"/>
        <w:rPr>
          <w:kern w:val="20"/>
        </w:rPr>
      </w:pPr>
      <w:r>
        <w:rPr>
          <w:rFonts w:hint="eastAsia"/>
        </w:rPr>
        <w:t>「本町田地区・南成瀬地区</w:t>
      </w:r>
      <w:r>
        <w:t xml:space="preserve"> </w:t>
      </w:r>
      <w:r>
        <w:rPr>
          <w:rFonts w:hint="eastAsia"/>
        </w:rPr>
        <w:t>小学校整備等ＰＦＩ事業」</w:t>
      </w:r>
      <w:r w:rsidRPr="00724E0A">
        <w:rPr>
          <w:rFonts w:hint="eastAsia"/>
          <w:kern w:val="20"/>
        </w:rPr>
        <w:t>に係る公募型プロポーザルについて、募集要項等に基づき、事業提案書を提出いたします。</w:t>
      </w:r>
    </w:p>
    <w:p w14:paraId="643CE81B" w14:textId="77777777" w:rsidR="007053D5" w:rsidRPr="00724E0A" w:rsidRDefault="007053D5" w:rsidP="007053D5">
      <w:pPr>
        <w:overflowPunct w:val="0"/>
        <w:topLinePunct/>
        <w:adjustRightInd w:val="0"/>
        <w:spacing w:line="320" w:lineRule="exact"/>
        <w:ind w:firstLineChars="100" w:firstLine="210"/>
        <w:rPr>
          <w:kern w:val="20"/>
        </w:rPr>
      </w:pPr>
      <w:r w:rsidRPr="00724E0A">
        <w:rPr>
          <w:rFonts w:hint="eastAsia"/>
          <w:kern w:val="20"/>
        </w:rPr>
        <w:t>なお、提出書類の記載事項及び添付書類について事実と相違ないことを誓約いたします。</w:t>
      </w:r>
    </w:p>
    <w:p w14:paraId="0FA14A93" w14:textId="77777777" w:rsidR="007053D5" w:rsidRPr="00724E0A" w:rsidRDefault="007053D5" w:rsidP="007053D5">
      <w:pPr>
        <w:ind w:firstLineChars="100" w:firstLine="210"/>
      </w:pPr>
    </w:p>
    <w:p w14:paraId="39B6990F" w14:textId="77777777" w:rsidR="007053D5" w:rsidRPr="00724E0A" w:rsidRDefault="007053D5" w:rsidP="007053D5">
      <w:pPr>
        <w:rPr>
          <w:szCs w:val="22"/>
        </w:rPr>
      </w:pPr>
    </w:p>
    <w:p w14:paraId="2D1A9C02" w14:textId="77777777" w:rsidR="007053D5" w:rsidRPr="00724E0A" w:rsidRDefault="007053D5" w:rsidP="007053D5">
      <w:pPr>
        <w:rPr>
          <w:szCs w:val="22"/>
        </w:rPr>
      </w:pPr>
    </w:p>
    <w:p w14:paraId="70DFBE1C" w14:textId="77777777" w:rsidR="007053D5" w:rsidRPr="00724E0A" w:rsidRDefault="007053D5" w:rsidP="007053D5">
      <w:pPr>
        <w:widowControl/>
        <w:jc w:val="left"/>
        <w:rPr>
          <w:kern w:val="0"/>
          <w:szCs w:val="22"/>
        </w:rPr>
        <w:sectPr w:rsidR="007053D5" w:rsidRPr="00724E0A" w:rsidSect="00C26919">
          <w:pgSz w:w="11906" w:h="16838"/>
          <w:pgMar w:top="1418" w:right="1418" w:bottom="1418" w:left="1418" w:header="851" w:footer="851" w:gutter="0"/>
          <w:cols w:space="720"/>
          <w:docGrid w:type="lines" w:linePitch="323"/>
        </w:sectPr>
      </w:pPr>
    </w:p>
    <w:p w14:paraId="528D19A7" w14:textId="3C5271F6" w:rsidR="007053D5" w:rsidRPr="00E71BEA" w:rsidRDefault="007053D5" w:rsidP="007053D5">
      <w:pPr>
        <w:rPr>
          <w:rFonts w:asciiTheme="majorEastAsia" w:eastAsiaTheme="majorEastAsia" w:hAnsiTheme="majorEastAsia"/>
        </w:rPr>
      </w:pPr>
      <w:r w:rsidRPr="00E71BEA">
        <w:rPr>
          <w:rFonts w:asciiTheme="majorEastAsia" w:eastAsiaTheme="majorEastAsia" w:hAnsiTheme="majorEastAsia" w:hint="eastAsia"/>
        </w:rPr>
        <w:lastRenderedPageBreak/>
        <w:t>（様式2-3）</w:t>
      </w:r>
    </w:p>
    <w:p w14:paraId="0A1E01A6" w14:textId="77777777" w:rsidR="007053D5" w:rsidRPr="00E71BEA" w:rsidRDefault="007053D5" w:rsidP="007053D5">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事業提案書確認書</w:t>
      </w:r>
    </w:p>
    <w:p w14:paraId="2F4C64BF" w14:textId="77777777" w:rsidR="008F6919" w:rsidRDefault="008F6919" w:rsidP="007053D5">
      <w:pPr>
        <w:ind w:left="360" w:hangingChars="200" w:hanging="360"/>
        <w:rPr>
          <w:sz w:val="18"/>
          <w:szCs w:val="18"/>
        </w:rPr>
      </w:pPr>
    </w:p>
    <w:tbl>
      <w:tblPr>
        <w:tblStyle w:val="14"/>
        <w:tblW w:w="9072" w:type="dxa"/>
        <w:tblInd w:w="-5" w:type="dxa"/>
        <w:tblLayout w:type="fixed"/>
        <w:tblLook w:val="04A0" w:firstRow="1" w:lastRow="0" w:firstColumn="1" w:lastColumn="0" w:noHBand="0" w:noVBand="1"/>
      </w:tblPr>
      <w:tblGrid>
        <w:gridCol w:w="652"/>
        <w:gridCol w:w="52"/>
        <w:gridCol w:w="283"/>
        <w:gridCol w:w="1415"/>
        <w:gridCol w:w="3118"/>
        <w:gridCol w:w="9"/>
        <w:gridCol w:w="841"/>
        <w:gridCol w:w="9"/>
        <w:gridCol w:w="15"/>
        <w:gridCol w:w="827"/>
        <w:gridCol w:w="9"/>
        <w:gridCol w:w="988"/>
        <w:gridCol w:w="854"/>
      </w:tblGrid>
      <w:tr w:rsidR="00A4638A" w:rsidRPr="00724E0A" w14:paraId="2F1B8970" w14:textId="46009370" w:rsidTr="00584477">
        <w:trPr>
          <w:cantSplit/>
          <w:trHeight w:val="191"/>
          <w:tblHeader/>
        </w:trPr>
        <w:tc>
          <w:tcPr>
            <w:tcW w:w="704" w:type="dxa"/>
            <w:gridSpan w:val="2"/>
            <w:tcBorders>
              <w:bottom w:val="double" w:sz="4" w:space="0" w:color="auto"/>
            </w:tcBorders>
            <w:vAlign w:val="center"/>
          </w:tcPr>
          <w:p w14:paraId="3F55E803" w14:textId="77777777" w:rsidR="00A4638A" w:rsidRPr="00E71BEA" w:rsidRDefault="00A4638A" w:rsidP="00017367">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fitText w:val="360" w:id="-1054060288"/>
              </w:rPr>
              <w:t>様式</w:t>
            </w:r>
            <w:r w:rsidRPr="00E71BEA">
              <w:rPr>
                <w:rFonts w:asciiTheme="majorEastAsia" w:eastAsiaTheme="majorEastAsia" w:hAnsiTheme="majorEastAsia" w:hint="eastAsia"/>
                <w:kern w:val="0"/>
                <w:sz w:val="18"/>
                <w:szCs w:val="18"/>
              </w:rPr>
              <w:t>番号</w:t>
            </w:r>
          </w:p>
        </w:tc>
        <w:tc>
          <w:tcPr>
            <w:tcW w:w="4816" w:type="dxa"/>
            <w:gridSpan w:val="3"/>
            <w:tcBorders>
              <w:bottom w:val="double" w:sz="4" w:space="0" w:color="auto"/>
            </w:tcBorders>
            <w:vAlign w:val="center"/>
          </w:tcPr>
          <w:p w14:paraId="27D17715" w14:textId="68E78A66" w:rsidR="00A4638A" w:rsidRPr="00E71BEA" w:rsidRDefault="00A4638A" w:rsidP="008F6919">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提出書類・記載事項</w:t>
            </w:r>
          </w:p>
        </w:tc>
        <w:tc>
          <w:tcPr>
            <w:tcW w:w="850" w:type="dxa"/>
            <w:gridSpan w:val="2"/>
            <w:tcBorders>
              <w:bottom w:val="double" w:sz="4" w:space="0" w:color="auto"/>
            </w:tcBorders>
            <w:vAlign w:val="center"/>
          </w:tcPr>
          <w:p w14:paraId="29D22617" w14:textId="77777777"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様式</w:t>
            </w:r>
          </w:p>
        </w:tc>
        <w:tc>
          <w:tcPr>
            <w:tcW w:w="851" w:type="dxa"/>
            <w:gridSpan w:val="3"/>
            <w:tcBorders>
              <w:bottom w:val="double" w:sz="4" w:space="0" w:color="auto"/>
            </w:tcBorders>
            <w:vAlign w:val="center"/>
          </w:tcPr>
          <w:p w14:paraId="7E0C0270" w14:textId="77777777"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書式</w:t>
            </w:r>
          </w:p>
          <w:p w14:paraId="2DC68AD5" w14:textId="77777777"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サイズ</w:t>
            </w:r>
          </w:p>
        </w:tc>
        <w:tc>
          <w:tcPr>
            <w:tcW w:w="997" w:type="dxa"/>
            <w:gridSpan w:val="2"/>
            <w:tcBorders>
              <w:bottom w:val="double" w:sz="4" w:space="0" w:color="auto"/>
            </w:tcBorders>
            <w:vAlign w:val="center"/>
          </w:tcPr>
          <w:p w14:paraId="34C8E8DE" w14:textId="77777777"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制限</w:t>
            </w:r>
          </w:p>
          <w:p w14:paraId="1A9A5E2C" w14:textId="77777777"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枚数</w:t>
            </w:r>
          </w:p>
        </w:tc>
        <w:tc>
          <w:tcPr>
            <w:tcW w:w="854" w:type="dxa"/>
            <w:tcBorders>
              <w:bottom w:val="double" w:sz="4" w:space="0" w:color="auto"/>
            </w:tcBorders>
            <w:vAlign w:val="center"/>
          </w:tcPr>
          <w:p w14:paraId="1F24FB4B" w14:textId="401036EC"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確認</w:t>
            </w:r>
          </w:p>
        </w:tc>
      </w:tr>
      <w:tr w:rsidR="00A4638A" w:rsidRPr="00724E0A" w14:paraId="62331D88" w14:textId="68C92A49" w:rsidTr="00584477">
        <w:trPr>
          <w:cantSplit/>
          <w:trHeight w:val="285"/>
        </w:trPr>
        <w:tc>
          <w:tcPr>
            <w:tcW w:w="9072" w:type="dxa"/>
            <w:gridSpan w:val="13"/>
            <w:tcBorders>
              <w:top w:val="single" w:sz="4" w:space="0" w:color="auto"/>
            </w:tcBorders>
            <w:shd w:val="clear" w:color="auto" w:fill="D9D9D9"/>
            <w:vAlign w:val="center"/>
          </w:tcPr>
          <w:p w14:paraId="08681BA6" w14:textId="300E6AAF" w:rsidR="00A4638A" w:rsidRPr="00E71BEA" w:rsidRDefault="00A4638A" w:rsidP="00017367">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（１）事業提案書等提出時の確認書類</w:t>
            </w:r>
          </w:p>
        </w:tc>
      </w:tr>
      <w:tr w:rsidR="00A4638A" w:rsidRPr="00724E0A" w14:paraId="3C25BD32" w14:textId="1CF95CB7" w:rsidTr="00584477">
        <w:trPr>
          <w:cantSplit/>
          <w:trHeight w:val="285"/>
        </w:trPr>
        <w:tc>
          <w:tcPr>
            <w:tcW w:w="704" w:type="dxa"/>
            <w:gridSpan w:val="2"/>
            <w:tcBorders>
              <w:top w:val="single" w:sz="4" w:space="0" w:color="auto"/>
            </w:tcBorders>
            <w:shd w:val="clear" w:color="auto" w:fill="auto"/>
            <w:vAlign w:val="center"/>
          </w:tcPr>
          <w:p w14:paraId="1C401BCE" w14:textId="2F6E9462"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kern w:val="0"/>
                <w:sz w:val="18"/>
                <w:szCs w:val="18"/>
              </w:rPr>
              <w:t>2-1</w:t>
            </w:r>
          </w:p>
        </w:tc>
        <w:tc>
          <w:tcPr>
            <w:tcW w:w="4816" w:type="dxa"/>
            <w:gridSpan w:val="3"/>
            <w:tcBorders>
              <w:top w:val="single" w:sz="4" w:space="0" w:color="auto"/>
            </w:tcBorders>
            <w:shd w:val="clear" w:color="auto" w:fill="auto"/>
          </w:tcPr>
          <w:p w14:paraId="62777876" w14:textId="403F45A6"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表紙</w:t>
            </w:r>
          </w:p>
        </w:tc>
        <w:tc>
          <w:tcPr>
            <w:tcW w:w="874" w:type="dxa"/>
            <w:gridSpan w:val="4"/>
            <w:tcBorders>
              <w:top w:val="single" w:sz="4" w:space="0" w:color="auto"/>
            </w:tcBorders>
            <w:shd w:val="clear" w:color="auto" w:fill="auto"/>
            <w:vAlign w:val="center"/>
          </w:tcPr>
          <w:p w14:paraId="1C5543C6" w14:textId="565FC72C"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指定</w:t>
            </w:r>
          </w:p>
        </w:tc>
        <w:tc>
          <w:tcPr>
            <w:tcW w:w="827" w:type="dxa"/>
            <w:tcBorders>
              <w:top w:val="single" w:sz="4" w:space="0" w:color="auto"/>
            </w:tcBorders>
            <w:shd w:val="clear" w:color="auto" w:fill="auto"/>
            <w:vAlign w:val="center"/>
          </w:tcPr>
          <w:p w14:paraId="0E15D4E8" w14:textId="3368C2F8"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A4</w:t>
            </w:r>
          </w:p>
        </w:tc>
        <w:tc>
          <w:tcPr>
            <w:tcW w:w="997" w:type="dxa"/>
            <w:gridSpan w:val="2"/>
            <w:tcBorders>
              <w:top w:val="single" w:sz="4" w:space="0" w:color="auto"/>
            </w:tcBorders>
            <w:shd w:val="clear" w:color="auto" w:fill="auto"/>
            <w:vAlign w:val="center"/>
          </w:tcPr>
          <w:p w14:paraId="74640521" w14:textId="550C71B8"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片面</w:t>
            </w:r>
            <w:r w:rsidRPr="00E71BEA">
              <w:rPr>
                <w:rFonts w:asciiTheme="majorEastAsia" w:eastAsiaTheme="majorEastAsia" w:hAnsiTheme="majorEastAsia" w:hint="eastAsia"/>
                <w:kern w:val="0"/>
                <w:sz w:val="18"/>
                <w:szCs w:val="18"/>
              </w:rPr>
              <w:t>1枚</w:t>
            </w:r>
          </w:p>
        </w:tc>
        <w:tc>
          <w:tcPr>
            <w:tcW w:w="854" w:type="dxa"/>
            <w:tcBorders>
              <w:top w:val="single" w:sz="4" w:space="0" w:color="auto"/>
            </w:tcBorders>
          </w:tcPr>
          <w:p w14:paraId="25668ECE" w14:textId="77777777" w:rsidR="00A4638A" w:rsidRPr="00E71BEA" w:rsidRDefault="00A4638A" w:rsidP="00A4638A">
            <w:pPr>
              <w:widowControl/>
              <w:spacing w:line="300" w:lineRule="exact"/>
              <w:jc w:val="center"/>
              <w:rPr>
                <w:rFonts w:asciiTheme="majorEastAsia" w:eastAsiaTheme="majorEastAsia" w:hAnsiTheme="majorEastAsia"/>
                <w:sz w:val="18"/>
                <w:szCs w:val="18"/>
              </w:rPr>
            </w:pPr>
          </w:p>
        </w:tc>
      </w:tr>
      <w:tr w:rsidR="00A4638A" w:rsidRPr="00724E0A" w14:paraId="1738AD3B" w14:textId="6A8142C2" w:rsidTr="00584477">
        <w:trPr>
          <w:cantSplit/>
          <w:trHeight w:val="285"/>
        </w:trPr>
        <w:tc>
          <w:tcPr>
            <w:tcW w:w="704" w:type="dxa"/>
            <w:gridSpan w:val="2"/>
            <w:tcBorders>
              <w:top w:val="single" w:sz="4" w:space="0" w:color="auto"/>
            </w:tcBorders>
            <w:shd w:val="clear" w:color="auto" w:fill="auto"/>
            <w:vAlign w:val="center"/>
          </w:tcPr>
          <w:p w14:paraId="66EE27A3" w14:textId="59738093"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kern w:val="0"/>
                <w:sz w:val="18"/>
                <w:szCs w:val="18"/>
              </w:rPr>
              <w:t>2-2</w:t>
            </w:r>
          </w:p>
        </w:tc>
        <w:tc>
          <w:tcPr>
            <w:tcW w:w="4816" w:type="dxa"/>
            <w:gridSpan w:val="3"/>
            <w:tcBorders>
              <w:top w:val="single" w:sz="4" w:space="0" w:color="auto"/>
            </w:tcBorders>
            <w:shd w:val="clear" w:color="auto" w:fill="auto"/>
          </w:tcPr>
          <w:p w14:paraId="5973938C" w14:textId="3F187459"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事業提案書提出届兼誓約書</w:t>
            </w:r>
          </w:p>
        </w:tc>
        <w:tc>
          <w:tcPr>
            <w:tcW w:w="874" w:type="dxa"/>
            <w:gridSpan w:val="4"/>
            <w:tcBorders>
              <w:top w:val="single" w:sz="4" w:space="0" w:color="auto"/>
            </w:tcBorders>
            <w:shd w:val="clear" w:color="auto" w:fill="auto"/>
            <w:vAlign w:val="center"/>
          </w:tcPr>
          <w:p w14:paraId="41F051F4" w14:textId="28345838"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指定</w:t>
            </w:r>
          </w:p>
        </w:tc>
        <w:tc>
          <w:tcPr>
            <w:tcW w:w="827" w:type="dxa"/>
            <w:tcBorders>
              <w:top w:val="single" w:sz="4" w:space="0" w:color="auto"/>
            </w:tcBorders>
            <w:shd w:val="clear" w:color="auto" w:fill="auto"/>
            <w:vAlign w:val="center"/>
          </w:tcPr>
          <w:p w14:paraId="3B84CD4A" w14:textId="7B2926AB"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A4</w:t>
            </w:r>
          </w:p>
        </w:tc>
        <w:tc>
          <w:tcPr>
            <w:tcW w:w="997" w:type="dxa"/>
            <w:gridSpan w:val="2"/>
            <w:tcBorders>
              <w:top w:val="single" w:sz="4" w:space="0" w:color="auto"/>
            </w:tcBorders>
            <w:shd w:val="clear" w:color="auto" w:fill="auto"/>
            <w:vAlign w:val="center"/>
          </w:tcPr>
          <w:p w14:paraId="1126C3F8" w14:textId="74BD7583"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片面</w:t>
            </w:r>
            <w:r w:rsidRPr="00E71BEA">
              <w:rPr>
                <w:rFonts w:asciiTheme="majorEastAsia" w:eastAsiaTheme="majorEastAsia" w:hAnsiTheme="majorEastAsia" w:hint="eastAsia"/>
                <w:kern w:val="0"/>
                <w:sz w:val="18"/>
                <w:szCs w:val="18"/>
              </w:rPr>
              <w:t>1枚</w:t>
            </w:r>
          </w:p>
        </w:tc>
        <w:tc>
          <w:tcPr>
            <w:tcW w:w="854" w:type="dxa"/>
            <w:tcBorders>
              <w:top w:val="single" w:sz="4" w:space="0" w:color="auto"/>
            </w:tcBorders>
          </w:tcPr>
          <w:p w14:paraId="7BEB0914" w14:textId="77777777" w:rsidR="00A4638A" w:rsidRPr="00E71BEA" w:rsidRDefault="00A4638A" w:rsidP="00A4638A">
            <w:pPr>
              <w:widowControl/>
              <w:spacing w:line="300" w:lineRule="exact"/>
              <w:jc w:val="center"/>
              <w:rPr>
                <w:rFonts w:asciiTheme="majorEastAsia" w:eastAsiaTheme="majorEastAsia" w:hAnsiTheme="majorEastAsia"/>
                <w:sz w:val="18"/>
                <w:szCs w:val="18"/>
              </w:rPr>
            </w:pPr>
          </w:p>
        </w:tc>
      </w:tr>
      <w:tr w:rsidR="00A4638A" w:rsidRPr="00724E0A" w14:paraId="1B57988E" w14:textId="02C84718" w:rsidTr="00584477">
        <w:trPr>
          <w:cantSplit/>
          <w:trHeight w:val="285"/>
        </w:trPr>
        <w:tc>
          <w:tcPr>
            <w:tcW w:w="704" w:type="dxa"/>
            <w:gridSpan w:val="2"/>
            <w:tcBorders>
              <w:top w:val="single" w:sz="4" w:space="0" w:color="auto"/>
            </w:tcBorders>
            <w:shd w:val="clear" w:color="auto" w:fill="auto"/>
            <w:vAlign w:val="center"/>
          </w:tcPr>
          <w:p w14:paraId="5121C952" w14:textId="23522B7C"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kern w:val="0"/>
                <w:sz w:val="18"/>
                <w:szCs w:val="18"/>
              </w:rPr>
              <w:t>2-3</w:t>
            </w:r>
          </w:p>
        </w:tc>
        <w:tc>
          <w:tcPr>
            <w:tcW w:w="4816" w:type="dxa"/>
            <w:gridSpan w:val="3"/>
            <w:tcBorders>
              <w:top w:val="single" w:sz="4" w:space="0" w:color="auto"/>
            </w:tcBorders>
            <w:shd w:val="clear" w:color="auto" w:fill="auto"/>
          </w:tcPr>
          <w:p w14:paraId="18353F30" w14:textId="225B087E"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事業提案書確認書</w:t>
            </w:r>
          </w:p>
        </w:tc>
        <w:tc>
          <w:tcPr>
            <w:tcW w:w="874" w:type="dxa"/>
            <w:gridSpan w:val="4"/>
            <w:tcBorders>
              <w:top w:val="single" w:sz="4" w:space="0" w:color="auto"/>
            </w:tcBorders>
            <w:shd w:val="clear" w:color="auto" w:fill="auto"/>
            <w:vAlign w:val="center"/>
          </w:tcPr>
          <w:p w14:paraId="4DC5CA3C" w14:textId="19619873"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指定</w:t>
            </w:r>
          </w:p>
        </w:tc>
        <w:tc>
          <w:tcPr>
            <w:tcW w:w="827" w:type="dxa"/>
            <w:tcBorders>
              <w:top w:val="single" w:sz="4" w:space="0" w:color="auto"/>
            </w:tcBorders>
            <w:shd w:val="clear" w:color="auto" w:fill="auto"/>
            <w:vAlign w:val="center"/>
          </w:tcPr>
          <w:p w14:paraId="37EC49AC" w14:textId="502242FA"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A4</w:t>
            </w:r>
          </w:p>
        </w:tc>
        <w:tc>
          <w:tcPr>
            <w:tcW w:w="997" w:type="dxa"/>
            <w:gridSpan w:val="2"/>
            <w:tcBorders>
              <w:top w:val="single" w:sz="4" w:space="0" w:color="auto"/>
            </w:tcBorders>
            <w:shd w:val="clear" w:color="auto" w:fill="auto"/>
            <w:vAlign w:val="center"/>
          </w:tcPr>
          <w:p w14:paraId="32BD183D" w14:textId="4D704A6F"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なし</w:t>
            </w:r>
          </w:p>
        </w:tc>
        <w:tc>
          <w:tcPr>
            <w:tcW w:w="854" w:type="dxa"/>
            <w:tcBorders>
              <w:top w:val="single" w:sz="4" w:space="0" w:color="auto"/>
            </w:tcBorders>
          </w:tcPr>
          <w:p w14:paraId="585C1CE3" w14:textId="77777777" w:rsidR="00A4638A" w:rsidRPr="00E71BEA" w:rsidRDefault="00A4638A" w:rsidP="00A4638A">
            <w:pPr>
              <w:widowControl/>
              <w:spacing w:line="300" w:lineRule="exact"/>
              <w:jc w:val="center"/>
              <w:rPr>
                <w:rFonts w:asciiTheme="majorEastAsia" w:eastAsiaTheme="majorEastAsia" w:hAnsiTheme="majorEastAsia"/>
                <w:sz w:val="18"/>
                <w:szCs w:val="18"/>
              </w:rPr>
            </w:pPr>
          </w:p>
        </w:tc>
      </w:tr>
      <w:tr w:rsidR="00A4638A" w:rsidRPr="00724E0A" w14:paraId="007A1EA9" w14:textId="60CD2102" w:rsidTr="00584477">
        <w:trPr>
          <w:cantSplit/>
          <w:trHeight w:val="285"/>
        </w:trPr>
        <w:tc>
          <w:tcPr>
            <w:tcW w:w="704" w:type="dxa"/>
            <w:gridSpan w:val="2"/>
            <w:tcBorders>
              <w:top w:val="single" w:sz="4" w:space="0" w:color="auto"/>
            </w:tcBorders>
            <w:shd w:val="clear" w:color="auto" w:fill="auto"/>
            <w:vAlign w:val="center"/>
          </w:tcPr>
          <w:p w14:paraId="46C69620" w14:textId="67E46774"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kern w:val="0"/>
                <w:sz w:val="18"/>
                <w:szCs w:val="18"/>
              </w:rPr>
              <w:t>2-4</w:t>
            </w:r>
          </w:p>
        </w:tc>
        <w:tc>
          <w:tcPr>
            <w:tcW w:w="4816" w:type="dxa"/>
            <w:gridSpan w:val="3"/>
            <w:tcBorders>
              <w:top w:val="single" w:sz="4" w:space="0" w:color="auto"/>
            </w:tcBorders>
            <w:shd w:val="clear" w:color="auto" w:fill="auto"/>
          </w:tcPr>
          <w:p w14:paraId="4B7A15D4" w14:textId="4061B2E5"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応募条件及び要求水準に関する誓約書</w:t>
            </w:r>
          </w:p>
        </w:tc>
        <w:tc>
          <w:tcPr>
            <w:tcW w:w="874" w:type="dxa"/>
            <w:gridSpan w:val="4"/>
            <w:tcBorders>
              <w:top w:val="single" w:sz="4" w:space="0" w:color="auto"/>
            </w:tcBorders>
            <w:shd w:val="clear" w:color="auto" w:fill="auto"/>
            <w:vAlign w:val="center"/>
          </w:tcPr>
          <w:p w14:paraId="25A43571" w14:textId="7F18C84A"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指定</w:t>
            </w:r>
          </w:p>
        </w:tc>
        <w:tc>
          <w:tcPr>
            <w:tcW w:w="827" w:type="dxa"/>
            <w:tcBorders>
              <w:top w:val="single" w:sz="4" w:space="0" w:color="auto"/>
            </w:tcBorders>
            <w:shd w:val="clear" w:color="auto" w:fill="auto"/>
            <w:vAlign w:val="center"/>
          </w:tcPr>
          <w:p w14:paraId="27A2F835" w14:textId="74C8BB90"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A4</w:t>
            </w:r>
          </w:p>
        </w:tc>
        <w:tc>
          <w:tcPr>
            <w:tcW w:w="997" w:type="dxa"/>
            <w:gridSpan w:val="2"/>
            <w:tcBorders>
              <w:top w:val="single" w:sz="4" w:space="0" w:color="auto"/>
            </w:tcBorders>
            <w:shd w:val="clear" w:color="auto" w:fill="auto"/>
            <w:vAlign w:val="center"/>
          </w:tcPr>
          <w:p w14:paraId="4AA39439" w14:textId="53D066BE"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片面</w:t>
            </w:r>
            <w:r w:rsidRPr="00E71BEA">
              <w:rPr>
                <w:rFonts w:asciiTheme="majorEastAsia" w:eastAsiaTheme="majorEastAsia" w:hAnsiTheme="majorEastAsia" w:hint="eastAsia"/>
                <w:kern w:val="0"/>
                <w:sz w:val="18"/>
                <w:szCs w:val="18"/>
              </w:rPr>
              <w:t>1枚</w:t>
            </w:r>
          </w:p>
        </w:tc>
        <w:tc>
          <w:tcPr>
            <w:tcW w:w="854" w:type="dxa"/>
            <w:tcBorders>
              <w:top w:val="single" w:sz="4" w:space="0" w:color="auto"/>
            </w:tcBorders>
          </w:tcPr>
          <w:p w14:paraId="387833D3" w14:textId="77777777" w:rsidR="00A4638A" w:rsidRPr="00E71BEA" w:rsidRDefault="00A4638A" w:rsidP="00A4638A">
            <w:pPr>
              <w:widowControl/>
              <w:spacing w:line="300" w:lineRule="exact"/>
              <w:jc w:val="center"/>
              <w:rPr>
                <w:rFonts w:asciiTheme="majorEastAsia" w:eastAsiaTheme="majorEastAsia" w:hAnsiTheme="majorEastAsia"/>
                <w:sz w:val="18"/>
                <w:szCs w:val="18"/>
              </w:rPr>
            </w:pPr>
          </w:p>
        </w:tc>
      </w:tr>
      <w:tr w:rsidR="00A4638A" w:rsidRPr="00724E0A" w14:paraId="10481709" w14:textId="76690748" w:rsidTr="00584477">
        <w:trPr>
          <w:cantSplit/>
          <w:trHeight w:val="285"/>
        </w:trPr>
        <w:tc>
          <w:tcPr>
            <w:tcW w:w="9072" w:type="dxa"/>
            <w:gridSpan w:val="13"/>
            <w:tcBorders>
              <w:top w:val="single" w:sz="4" w:space="0" w:color="auto"/>
            </w:tcBorders>
            <w:shd w:val="clear" w:color="auto" w:fill="D9D9D9"/>
            <w:vAlign w:val="center"/>
          </w:tcPr>
          <w:p w14:paraId="364948FF" w14:textId="61EFDA39" w:rsidR="00A4638A" w:rsidRPr="00E71BEA" w:rsidRDefault="00A4638A" w:rsidP="00017367">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（２）事業計画に関する提案書</w:t>
            </w:r>
          </w:p>
        </w:tc>
      </w:tr>
      <w:tr w:rsidR="00A4638A" w:rsidRPr="00724E0A" w14:paraId="0B34636E" w14:textId="34823195" w:rsidTr="00584477">
        <w:trPr>
          <w:cantSplit/>
          <w:trHeight w:val="300"/>
        </w:trPr>
        <w:tc>
          <w:tcPr>
            <w:tcW w:w="704" w:type="dxa"/>
            <w:gridSpan w:val="2"/>
            <w:vAlign w:val="center"/>
          </w:tcPr>
          <w:p w14:paraId="5E00E3C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5</w:t>
            </w:r>
          </w:p>
        </w:tc>
        <w:tc>
          <w:tcPr>
            <w:tcW w:w="1698" w:type="dxa"/>
            <w:gridSpan w:val="2"/>
            <w:tcBorders>
              <w:right w:val="nil"/>
            </w:tcBorders>
            <w:vAlign w:val="center"/>
          </w:tcPr>
          <w:p w14:paraId="632FA01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351E494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gridSpan w:val="2"/>
          </w:tcPr>
          <w:p w14:paraId="65EF2E3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23CC0D7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662DEEF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01B4FDE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1D08D48" w14:textId="177CE8BA" w:rsidTr="00584477">
        <w:trPr>
          <w:cantSplit/>
          <w:trHeight w:val="300"/>
        </w:trPr>
        <w:tc>
          <w:tcPr>
            <w:tcW w:w="704" w:type="dxa"/>
            <w:gridSpan w:val="2"/>
            <w:vMerge w:val="restart"/>
            <w:vAlign w:val="center"/>
          </w:tcPr>
          <w:p w14:paraId="73D71833"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6</w:t>
            </w:r>
          </w:p>
        </w:tc>
        <w:tc>
          <w:tcPr>
            <w:tcW w:w="4816" w:type="dxa"/>
            <w:gridSpan w:val="3"/>
            <w:tcBorders>
              <w:bottom w:val="nil"/>
            </w:tcBorders>
            <w:vAlign w:val="center"/>
          </w:tcPr>
          <w:p w14:paraId="1DC840EF"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事業計画に関する提案書</w:t>
            </w:r>
          </w:p>
        </w:tc>
        <w:tc>
          <w:tcPr>
            <w:tcW w:w="850" w:type="dxa"/>
            <w:gridSpan w:val="2"/>
            <w:vMerge w:val="restart"/>
            <w:vAlign w:val="center"/>
          </w:tcPr>
          <w:p w14:paraId="266FD39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共通②</w:t>
            </w:r>
          </w:p>
        </w:tc>
        <w:tc>
          <w:tcPr>
            <w:tcW w:w="851" w:type="dxa"/>
            <w:gridSpan w:val="3"/>
            <w:vMerge w:val="restart"/>
            <w:vAlign w:val="center"/>
          </w:tcPr>
          <w:p w14:paraId="2B14F54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97" w:type="dxa"/>
            <w:gridSpan w:val="2"/>
            <w:vMerge w:val="restart"/>
            <w:vAlign w:val="center"/>
          </w:tcPr>
          <w:p w14:paraId="5E11E80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w:t>
            </w:r>
          </w:p>
          <w:p w14:paraId="6FFF227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8枚</w:t>
            </w:r>
          </w:p>
          <w:p w14:paraId="29DA2BD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以内</w:t>
            </w:r>
          </w:p>
        </w:tc>
        <w:tc>
          <w:tcPr>
            <w:tcW w:w="854" w:type="dxa"/>
          </w:tcPr>
          <w:p w14:paraId="2DF8D35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EB8D5AB" w14:textId="3DD0315B" w:rsidTr="00584477">
        <w:trPr>
          <w:cantSplit/>
          <w:trHeight w:val="300"/>
        </w:trPr>
        <w:tc>
          <w:tcPr>
            <w:tcW w:w="704" w:type="dxa"/>
            <w:gridSpan w:val="2"/>
            <w:vMerge/>
            <w:tcBorders>
              <w:right w:val="single" w:sz="4" w:space="0" w:color="auto"/>
            </w:tcBorders>
            <w:vAlign w:val="center"/>
          </w:tcPr>
          <w:p w14:paraId="28C8C326"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38F340E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0083D7DD" w14:textId="7312D844"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事業実施方針</w:t>
            </w:r>
          </w:p>
        </w:tc>
        <w:tc>
          <w:tcPr>
            <w:tcW w:w="850" w:type="dxa"/>
            <w:gridSpan w:val="2"/>
            <w:vMerge/>
          </w:tcPr>
          <w:p w14:paraId="5CFCF4D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6F4A388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0D6820A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770242D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B978D0C" w14:textId="2CCB9A62" w:rsidTr="00584477">
        <w:trPr>
          <w:cantSplit/>
          <w:trHeight w:val="300"/>
        </w:trPr>
        <w:tc>
          <w:tcPr>
            <w:tcW w:w="704" w:type="dxa"/>
            <w:gridSpan w:val="2"/>
            <w:vMerge/>
            <w:tcBorders>
              <w:right w:val="single" w:sz="4" w:space="0" w:color="auto"/>
            </w:tcBorders>
            <w:vAlign w:val="center"/>
          </w:tcPr>
          <w:p w14:paraId="43E9F3C3"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01395663"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6D3A315B" w14:textId="674AA2DF"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実施体制</w:t>
            </w:r>
          </w:p>
        </w:tc>
        <w:tc>
          <w:tcPr>
            <w:tcW w:w="850" w:type="dxa"/>
            <w:gridSpan w:val="2"/>
            <w:vMerge/>
          </w:tcPr>
          <w:p w14:paraId="6C846FA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2FBC8D1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6F7EB94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19EE7EB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1DC8AFA" w14:textId="6D80EA08" w:rsidTr="00584477">
        <w:trPr>
          <w:cantSplit/>
          <w:trHeight w:val="300"/>
        </w:trPr>
        <w:tc>
          <w:tcPr>
            <w:tcW w:w="704" w:type="dxa"/>
            <w:gridSpan w:val="2"/>
            <w:vMerge/>
            <w:tcBorders>
              <w:right w:val="single" w:sz="4" w:space="0" w:color="auto"/>
            </w:tcBorders>
            <w:vAlign w:val="center"/>
          </w:tcPr>
          <w:p w14:paraId="300AE9B1"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2DB3E72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5BCEB5DF" w14:textId="3E84F097"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スケジュール</w:t>
            </w:r>
          </w:p>
        </w:tc>
        <w:tc>
          <w:tcPr>
            <w:tcW w:w="850" w:type="dxa"/>
            <w:gridSpan w:val="2"/>
            <w:vMerge/>
          </w:tcPr>
          <w:p w14:paraId="2424243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198D797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637A9CC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59F18C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27D06E0" w14:textId="4386B5CE" w:rsidTr="00584477">
        <w:trPr>
          <w:cantSplit/>
          <w:trHeight w:val="300"/>
        </w:trPr>
        <w:tc>
          <w:tcPr>
            <w:tcW w:w="704" w:type="dxa"/>
            <w:gridSpan w:val="2"/>
            <w:vMerge/>
            <w:tcBorders>
              <w:right w:val="single" w:sz="4" w:space="0" w:color="auto"/>
            </w:tcBorders>
            <w:vAlign w:val="center"/>
          </w:tcPr>
          <w:p w14:paraId="34CC841E"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24F550EF"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1FC9FC89" w14:textId="351CEE28"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資金調達計画・事業収支計画</w:t>
            </w:r>
          </w:p>
        </w:tc>
        <w:tc>
          <w:tcPr>
            <w:tcW w:w="850" w:type="dxa"/>
            <w:gridSpan w:val="2"/>
            <w:vMerge/>
          </w:tcPr>
          <w:p w14:paraId="22E9D8A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00286F8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2A4C76F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21F9710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4EB8ADEF" w14:textId="79732264" w:rsidTr="00584477">
        <w:trPr>
          <w:cantSplit/>
          <w:trHeight w:val="300"/>
        </w:trPr>
        <w:tc>
          <w:tcPr>
            <w:tcW w:w="704" w:type="dxa"/>
            <w:gridSpan w:val="2"/>
            <w:vMerge/>
            <w:tcBorders>
              <w:right w:val="single" w:sz="4" w:space="0" w:color="auto"/>
            </w:tcBorders>
            <w:vAlign w:val="center"/>
          </w:tcPr>
          <w:p w14:paraId="217D8E20"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68C237CA"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15E702FE" w14:textId="7F88BB3E" w:rsidR="00A4638A" w:rsidRPr="00E71BEA" w:rsidRDefault="00A4638A" w:rsidP="00017367">
            <w:pPr>
              <w:spacing w:line="280" w:lineRule="exac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リスクマネジメント</w:t>
            </w:r>
          </w:p>
        </w:tc>
        <w:tc>
          <w:tcPr>
            <w:tcW w:w="850" w:type="dxa"/>
            <w:gridSpan w:val="2"/>
            <w:vMerge/>
          </w:tcPr>
          <w:p w14:paraId="5A6A82C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432797C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60F5BF4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50FB3D4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88C244B" w14:textId="516ABCCF" w:rsidTr="00584477">
        <w:trPr>
          <w:cantSplit/>
          <w:trHeight w:val="300"/>
        </w:trPr>
        <w:tc>
          <w:tcPr>
            <w:tcW w:w="704" w:type="dxa"/>
            <w:gridSpan w:val="2"/>
            <w:vMerge/>
            <w:tcBorders>
              <w:right w:val="single" w:sz="4" w:space="0" w:color="auto"/>
            </w:tcBorders>
            <w:vAlign w:val="center"/>
          </w:tcPr>
          <w:p w14:paraId="1DF5962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18EE27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7D2DFEA0" w14:textId="0256B917"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モニタリング計画</w:t>
            </w:r>
          </w:p>
        </w:tc>
        <w:tc>
          <w:tcPr>
            <w:tcW w:w="850" w:type="dxa"/>
            <w:gridSpan w:val="2"/>
            <w:vMerge/>
          </w:tcPr>
          <w:p w14:paraId="688E3F4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341E6A1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0DD8283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6DA403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E05A50A" w14:textId="7DDF6BB4" w:rsidTr="00584477">
        <w:trPr>
          <w:cantSplit/>
          <w:trHeight w:val="285"/>
        </w:trPr>
        <w:tc>
          <w:tcPr>
            <w:tcW w:w="704" w:type="dxa"/>
            <w:gridSpan w:val="2"/>
            <w:vMerge w:val="restart"/>
            <w:vAlign w:val="center"/>
          </w:tcPr>
          <w:p w14:paraId="7359284F"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p>
        </w:tc>
        <w:tc>
          <w:tcPr>
            <w:tcW w:w="4816" w:type="dxa"/>
            <w:gridSpan w:val="3"/>
            <w:tcBorders>
              <w:bottom w:val="nil"/>
            </w:tcBorders>
            <w:vAlign w:val="center"/>
          </w:tcPr>
          <w:p w14:paraId="3E6C6173"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事業計画に関する附属資料</w:t>
            </w:r>
          </w:p>
        </w:tc>
        <w:tc>
          <w:tcPr>
            <w:tcW w:w="850" w:type="dxa"/>
            <w:gridSpan w:val="2"/>
            <w:vAlign w:val="center"/>
          </w:tcPr>
          <w:p w14:paraId="5EE3514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1" w:type="dxa"/>
            <w:gridSpan w:val="3"/>
          </w:tcPr>
          <w:p w14:paraId="51B18B6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997" w:type="dxa"/>
            <w:gridSpan w:val="2"/>
          </w:tcPr>
          <w:p w14:paraId="233D9EE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4" w:type="dxa"/>
          </w:tcPr>
          <w:p w14:paraId="7F33C8C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584477" w:rsidRPr="00724E0A" w14:paraId="3E95667A" w14:textId="00AA8C2F" w:rsidTr="00584477">
        <w:trPr>
          <w:cantSplit/>
          <w:trHeight w:val="285"/>
        </w:trPr>
        <w:tc>
          <w:tcPr>
            <w:tcW w:w="704" w:type="dxa"/>
            <w:gridSpan w:val="2"/>
            <w:vMerge/>
            <w:vAlign w:val="center"/>
          </w:tcPr>
          <w:p w14:paraId="09992F0D"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54AEC4F6"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1415" w:type="dxa"/>
            <w:tcBorders>
              <w:top w:val="single" w:sz="4" w:space="0" w:color="auto"/>
              <w:left w:val="single" w:sz="4" w:space="0" w:color="auto"/>
              <w:right w:val="nil"/>
            </w:tcBorders>
            <w:vAlign w:val="center"/>
          </w:tcPr>
          <w:p w14:paraId="4FC6F6E5" w14:textId="77777777" w:rsidR="00A4638A" w:rsidRPr="00E71BEA" w:rsidRDefault="00A4638A" w:rsidP="00017367">
            <w:pPr>
              <w:widowControl/>
              <w:spacing w:line="300" w:lineRule="exact"/>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体制図</w:t>
            </w:r>
          </w:p>
        </w:tc>
        <w:tc>
          <w:tcPr>
            <w:tcW w:w="3118" w:type="dxa"/>
            <w:tcBorders>
              <w:left w:val="nil"/>
            </w:tcBorders>
          </w:tcPr>
          <w:p w14:paraId="1EFA8DC1" w14:textId="77777777" w:rsidR="00A4638A" w:rsidRPr="00E71BEA" w:rsidRDefault="00A4638A" w:rsidP="00017367">
            <w:pPr>
              <w:widowControl/>
              <w:spacing w:line="300" w:lineRule="exact"/>
              <w:ind w:leftChars="-48" w:left="-101" w:rightChars="-18" w:right="-38"/>
              <w:rPr>
                <w:rFonts w:asciiTheme="majorEastAsia" w:eastAsiaTheme="majorEastAsia" w:hAnsiTheme="majorEastAsia"/>
                <w:sz w:val="18"/>
                <w:szCs w:val="18"/>
              </w:rPr>
            </w:pPr>
          </w:p>
        </w:tc>
        <w:tc>
          <w:tcPr>
            <w:tcW w:w="850" w:type="dxa"/>
            <w:gridSpan w:val="2"/>
          </w:tcPr>
          <w:p w14:paraId="0D1CE16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28011B4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4D7FE58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29D08D5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7EF5047" w14:textId="40CBFBA8" w:rsidTr="00584477">
        <w:trPr>
          <w:cantSplit/>
          <w:trHeight w:val="285"/>
        </w:trPr>
        <w:tc>
          <w:tcPr>
            <w:tcW w:w="704" w:type="dxa"/>
            <w:gridSpan w:val="2"/>
            <w:vMerge/>
            <w:vAlign w:val="center"/>
          </w:tcPr>
          <w:p w14:paraId="0489288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1CE433C3"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bottom w:val="single" w:sz="4" w:space="0" w:color="auto"/>
            </w:tcBorders>
            <w:vAlign w:val="center"/>
          </w:tcPr>
          <w:p w14:paraId="79A27137"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事業スケジュール</w:t>
            </w:r>
          </w:p>
        </w:tc>
        <w:tc>
          <w:tcPr>
            <w:tcW w:w="850" w:type="dxa"/>
            <w:gridSpan w:val="2"/>
          </w:tcPr>
          <w:p w14:paraId="67DE3FB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543F4FA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1BE0BE4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6C823D5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D638F03" w14:textId="5B7780DA" w:rsidTr="00584477">
        <w:trPr>
          <w:cantSplit/>
          <w:trHeight w:val="70"/>
        </w:trPr>
        <w:tc>
          <w:tcPr>
            <w:tcW w:w="704" w:type="dxa"/>
            <w:gridSpan w:val="2"/>
            <w:vMerge/>
            <w:vAlign w:val="center"/>
          </w:tcPr>
          <w:p w14:paraId="52E78204"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1673C592"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726F3E03"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事業収支計画　（様式2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r w:rsidRPr="00E71BEA">
              <w:rPr>
                <w:rFonts w:asciiTheme="majorEastAsia" w:eastAsiaTheme="majorEastAsia" w:hAnsiTheme="majorEastAsia"/>
                <w:sz w:val="18"/>
                <w:szCs w:val="18"/>
              </w:rPr>
              <w:t>-1</w:t>
            </w: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r w:rsidRPr="00E71BEA">
              <w:rPr>
                <w:rFonts w:asciiTheme="majorEastAsia" w:eastAsiaTheme="majorEastAsia" w:hAnsiTheme="majorEastAsia"/>
                <w:sz w:val="18"/>
                <w:szCs w:val="18"/>
              </w:rPr>
              <w:t>-2</w:t>
            </w:r>
            <w:r w:rsidRPr="00E71BEA">
              <w:rPr>
                <w:rFonts w:asciiTheme="majorEastAsia" w:eastAsiaTheme="majorEastAsia" w:hAnsiTheme="majorEastAsia" w:hint="eastAsia"/>
                <w:sz w:val="18"/>
                <w:szCs w:val="18"/>
              </w:rPr>
              <w:t>）</w:t>
            </w:r>
          </w:p>
        </w:tc>
        <w:tc>
          <w:tcPr>
            <w:tcW w:w="850" w:type="dxa"/>
            <w:gridSpan w:val="2"/>
          </w:tcPr>
          <w:p w14:paraId="30AB005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左記</w:t>
            </w:r>
          </w:p>
        </w:tc>
        <w:tc>
          <w:tcPr>
            <w:tcW w:w="851" w:type="dxa"/>
            <w:gridSpan w:val="3"/>
          </w:tcPr>
          <w:p w14:paraId="2B38B7D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39F1695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1297140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F1193D5" w14:textId="48E7E213" w:rsidTr="00584477">
        <w:trPr>
          <w:cantSplit/>
          <w:trHeight w:val="285"/>
        </w:trPr>
        <w:tc>
          <w:tcPr>
            <w:tcW w:w="704" w:type="dxa"/>
            <w:gridSpan w:val="2"/>
            <w:vMerge/>
            <w:vAlign w:val="center"/>
          </w:tcPr>
          <w:p w14:paraId="6F7266D0"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12DF3C2A"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1913E1D0"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各業務費用計画書　（様式2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r w:rsidRPr="00E71BEA">
              <w:rPr>
                <w:rFonts w:asciiTheme="majorEastAsia" w:eastAsiaTheme="majorEastAsia" w:hAnsiTheme="majorEastAsia"/>
                <w:sz w:val="18"/>
                <w:szCs w:val="18"/>
              </w:rPr>
              <w:t>-3</w:t>
            </w:r>
            <w:r w:rsidRPr="00E71BEA">
              <w:rPr>
                <w:rFonts w:asciiTheme="majorEastAsia" w:eastAsiaTheme="majorEastAsia" w:hAnsiTheme="majorEastAsia" w:hint="eastAsia"/>
                <w:sz w:val="18"/>
                <w:szCs w:val="18"/>
              </w:rPr>
              <w:t>）</w:t>
            </w:r>
          </w:p>
        </w:tc>
        <w:tc>
          <w:tcPr>
            <w:tcW w:w="850" w:type="dxa"/>
            <w:gridSpan w:val="2"/>
          </w:tcPr>
          <w:p w14:paraId="2ACAB82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左記</w:t>
            </w:r>
          </w:p>
        </w:tc>
        <w:tc>
          <w:tcPr>
            <w:tcW w:w="851" w:type="dxa"/>
            <w:gridSpan w:val="3"/>
          </w:tcPr>
          <w:p w14:paraId="3E06ECC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2AB78FB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02D8E01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407EA0E" w14:textId="55190554" w:rsidTr="00584477">
        <w:trPr>
          <w:cantSplit/>
          <w:trHeight w:val="285"/>
        </w:trPr>
        <w:tc>
          <w:tcPr>
            <w:tcW w:w="704" w:type="dxa"/>
            <w:gridSpan w:val="2"/>
            <w:vMerge/>
            <w:vAlign w:val="center"/>
          </w:tcPr>
          <w:p w14:paraId="4061343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6C1DC42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4CFBDF25" w14:textId="4D7E4B90"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サービス対価の支払予定表　（様式2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r w:rsidRPr="00E71BEA">
              <w:rPr>
                <w:rFonts w:asciiTheme="majorEastAsia" w:eastAsiaTheme="majorEastAsia" w:hAnsiTheme="majorEastAsia"/>
                <w:sz w:val="18"/>
                <w:szCs w:val="18"/>
              </w:rPr>
              <w:t>-4</w:t>
            </w: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r w:rsidRPr="00E71BEA">
              <w:rPr>
                <w:rFonts w:asciiTheme="majorEastAsia" w:eastAsiaTheme="majorEastAsia" w:hAnsiTheme="majorEastAsia"/>
                <w:sz w:val="18"/>
                <w:szCs w:val="18"/>
              </w:rPr>
              <w:t>-5</w:t>
            </w:r>
            <w:r w:rsidRPr="00E71BEA">
              <w:rPr>
                <w:rFonts w:asciiTheme="majorEastAsia" w:eastAsiaTheme="majorEastAsia" w:hAnsiTheme="majorEastAsia" w:hint="eastAsia"/>
                <w:sz w:val="18"/>
                <w:szCs w:val="18"/>
              </w:rPr>
              <w:t>）</w:t>
            </w:r>
          </w:p>
        </w:tc>
        <w:tc>
          <w:tcPr>
            <w:tcW w:w="850" w:type="dxa"/>
            <w:gridSpan w:val="2"/>
          </w:tcPr>
          <w:p w14:paraId="75AC5E6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左記</w:t>
            </w:r>
          </w:p>
        </w:tc>
        <w:tc>
          <w:tcPr>
            <w:tcW w:w="851" w:type="dxa"/>
            <w:gridSpan w:val="3"/>
          </w:tcPr>
          <w:p w14:paraId="70ADF4E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5C98FBF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3BEE4BD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6D35943" w14:textId="3FE096A1" w:rsidTr="00584477">
        <w:trPr>
          <w:cantSplit/>
          <w:trHeight w:val="285"/>
        </w:trPr>
        <w:tc>
          <w:tcPr>
            <w:tcW w:w="704" w:type="dxa"/>
            <w:gridSpan w:val="2"/>
            <w:vMerge/>
            <w:vAlign w:val="center"/>
          </w:tcPr>
          <w:p w14:paraId="6EAB106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33A1EA75"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65AC61A5"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融資確約書</w:t>
            </w:r>
          </w:p>
        </w:tc>
        <w:tc>
          <w:tcPr>
            <w:tcW w:w="850" w:type="dxa"/>
            <w:gridSpan w:val="2"/>
          </w:tcPr>
          <w:p w14:paraId="212ADA4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040569E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5EBCAA0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25FF6D5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DFD4F48" w14:textId="53117333" w:rsidTr="00584477">
        <w:trPr>
          <w:cantSplit/>
          <w:trHeight w:val="285"/>
        </w:trPr>
        <w:tc>
          <w:tcPr>
            <w:tcW w:w="9072" w:type="dxa"/>
            <w:gridSpan w:val="13"/>
            <w:shd w:val="clear" w:color="auto" w:fill="D9D9D9"/>
          </w:tcPr>
          <w:p w14:paraId="5F7D3CE6" w14:textId="5452B47A" w:rsidR="00A4638A" w:rsidRPr="00E71BEA" w:rsidRDefault="00A4638A" w:rsidP="00017367">
            <w:pPr>
              <w:widowControl/>
              <w:spacing w:line="300" w:lineRule="exact"/>
              <w:rPr>
                <w:rFonts w:asciiTheme="majorEastAsia" w:eastAsiaTheme="majorEastAsia" w:hAnsiTheme="majorEastAsia"/>
                <w:kern w:val="0"/>
                <w:sz w:val="18"/>
                <w:szCs w:val="18"/>
                <w:lang w:val="x-none"/>
              </w:rPr>
            </w:pPr>
            <w:r w:rsidRPr="00E71BEA">
              <w:rPr>
                <w:rFonts w:asciiTheme="majorEastAsia" w:eastAsiaTheme="majorEastAsia" w:hAnsiTheme="majorEastAsia" w:hint="eastAsia"/>
                <w:kern w:val="0"/>
                <w:sz w:val="18"/>
                <w:szCs w:val="18"/>
                <w:lang w:val="x-none"/>
              </w:rPr>
              <w:t>（３）設計・建設・工事監理</w:t>
            </w:r>
            <w:r w:rsidR="00787190" w:rsidRPr="00E71BEA">
              <w:rPr>
                <w:rFonts w:asciiTheme="majorEastAsia" w:eastAsiaTheme="majorEastAsia" w:hAnsiTheme="majorEastAsia" w:hint="eastAsia"/>
                <w:kern w:val="0"/>
                <w:sz w:val="18"/>
                <w:szCs w:val="18"/>
                <w:lang w:val="x-none"/>
              </w:rPr>
              <w:t>・解体</w:t>
            </w:r>
            <w:r w:rsidRPr="00E71BEA">
              <w:rPr>
                <w:rFonts w:asciiTheme="majorEastAsia" w:eastAsiaTheme="majorEastAsia" w:hAnsiTheme="majorEastAsia" w:hint="eastAsia"/>
                <w:kern w:val="0"/>
                <w:sz w:val="18"/>
                <w:szCs w:val="18"/>
                <w:lang w:val="x-none"/>
              </w:rPr>
              <w:t>業務に関する提案書</w:t>
            </w:r>
          </w:p>
        </w:tc>
      </w:tr>
      <w:tr w:rsidR="00A4638A" w:rsidRPr="00724E0A" w14:paraId="1ADD56DB" w14:textId="6296276F" w:rsidTr="00584477">
        <w:trPr>
          <w:cantSplit/>
          <w:trHeight w:val="300"/>
        </w:trPr>
        <w:tc>
          <w:tcPr>
            <w:tcW w:w="704" w:type="dxa"/>
            <w:gridSpan w:val="2"/>
            <w:vAlign w:val="center"/>
          </w:tcPr>
          <w:p w14:paraId="19D73F78"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8</w:t>
            </w:r>
          </w:p>
        </w:tc>
        <w:tc>
          <w:tcPr>
            <w:tcW w:w="1698" w:type="dxa"/>
            <w:gridSpan w:val="2"/>
            <w:tcBorders>
              <w:right w:val="nil"/>
            </w:tcBorders>
            <w:vAlign w:val="center"/>
          </w:tcPr>
          <w:p w14:paraId="71AAAEEA"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3C053C6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gridSpan w:val="2"/>
          </w:tcPr>
          <w:p w14:paraId="2FEBC6F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033DA3E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6EC51C5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3573AC0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3B1ADA8" w14:textId="319B9F86" w:rsidTr="00584477">
        <w:trPr>
          <w:cantSplit/>
          <w:trHeight w:val="300"/>
        </w:trPr>
        <w:tc>
          <w:tcPr>
            <w:tcW w:w="704" w:type="dxa"/>
            <w:gridSpan w:val="2"/>
            <w:vMerge w:val="restart"/>
            <w:vAlign w:val="center"/>
          </w:tcPr>
          <w:p w14:paraId="3859D5EB"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9</w:t>
            </w:r>
          </w:p>
        </w:tc>
        <w:tc>
          <w:tcPr>
            <w:tcW w:w="4816" w:type="dxa"/>
            <w:gridSpan w:val="3"/>
            <w:tcBorders>
              <w:bottom w:val="nil"/>
            </w:tcBorders>
            <w:vAlign w:val="center"/>
          </w:tcPr>
          <w:p w14:paraId="69706159"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kern w:val="0"/>
                <w:sz w:val="18"/>
                <w:szCs w:val="18"/>
                <w:lang w:val="x-none"/>
              </w:rPr>
              <w:t>設計・建設・工事監理・解体業務</w:t>
            </w:r>
            <w:r w:rsidRPr="00E71BEA">
              <w:rPr>
                <w:rFonts w:asciiTheme="majorEastAsia" w:eastAsiaTheme="majorEastAsia" w:hAnsiTheme="majorEastAsia" w:hint="eastAsia"/>
                <w:sz w:val="18"/>
                <w:szCs w:val="18"/>
              </w:rPr>
              <w:t>に関する提案書</w:t>
            </w:r>
          </w:p>
        </w:tc>
        <w:tc>
          <w:tcPr>
            <w:tcW w:w="850" w:type="dxa"/>
            <w:gridSpan w:val="2"/>
            <w:vMerge w:val="restart"/>
            <w:vAlign w:val="center"/>
          </w:tcPr>
          <w:p w14:paraId="1753906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共通②</w:t>
            </w:r>
          </w:p>
        </w:tc>
        <w:tc>
          <w:tcPr>
            <w:tcW w:w="851" w:type="dxa"/>
            <w:gridSpan w:val="3"/>
            <w:vMerge w:val="restart"/>
            <w:vAlign w:val="center"/>
          </w:tcPr>
          <w:p w14:paraId="7BD705D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97" w:type="dxa"/>
            <w:gridSpan w:val="2"/>
            <w:vMerge w:val="restart"/>
            <w:vAlign w:val="center"/>
          </w:tcPr>
          <w:p w14:paraId="0309290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w:t>
            </w:r>
          </w:p>
          <w:p w14:paraId="1177FCD6" w14:textId="56E8D97F" w:rsidR="00A4638A" w:rsidRPr="00E71BEA" w:rsidRDefault="00382AC2"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10</w:t>
            </w:r>
            <w:r w:rsidR="00A4638A" w:rsidRPr="00E71BEA">
              <w:rPr>
                <w:rFonts w:asciiTheme="majorEastAsia" w:eastAsiaTheme="majorEastAsia" w:hAnsiTheme="majorEastAsia" w:hint="eastAsia"/>
                <w:sz w:val="18"/>
                <w:szCs w:val="18"/>
              </w:rPr>
              <w:t>枚</w:t>
            </w:r>
          </w:p>
          <w:p w14:paraId="432B6AE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以内</w:t>
            </w:r>
          </w:p>
        </w:tc>
        <w:tc>
          <w:tcPr>
            <w:tcW w:w="854" w:type="dxa"/>
          </w:tcPr>
          <w:p w14:paraId="3A43B1B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E8BEF46" w14:textId="5206AC99" w:rsidTr="00584477">
        <w:trPr>
          <w:cantSplit/>
          <w:trHeight w:val="300"/>
        </w:trPr>
        <w:tc>
          <w:tcPr>
            <w:tcW w:w="704" w:type="dxa"/>
            <w:gridSpan w:val="2"/>
            <w:vMerge/>
            <w:vAlign w:val="center"/>
          </w:tcPr>
          <w:p w14:paraId="026002A4"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385203C1"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0151F079" w14:textId="5EC5D201" w:rsidR="00A4638A" w:rsidRPr="00E71BEA" w:rsidRDefault="00A4638A" w:rsidP="00017367">
            <w:pPr>
              <w:spacing w:line="280" w:lineRule="exac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設計業務全般に係る事項</w:t>
            </w:r>
          </w:p>
        </w:tc>
        <w:tc>
          <w:tcPr>
            <w:tcW w:w="850" w:type="dxa"/>
            <w:gridSpan w:val="2"/>
            <w:vMerge/>
          </w:tcPr>
          <w:p w14:paraId="3F8312D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2276CDD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42C3D9E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5185CF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FEBAED0" w14:textId="72B38BCE" w:rsidTr="00584477">
        <w:trPr>
          <w:cantSplit/>
          <w:trHeight w:val="300"/>
        </w:trPr>
        <w:tc>
          <w:tcPr>
            <w:tcW w:w="704" w:type="dxa"/>
            <w:gridSpan w:val="2"/>
            <w:vMerge/>
            <w:vAlign w:val="center"/>
          </w:tcPr>
          <w:p w14:paraId="096747A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5A34381E"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45C8C44F" w14:textId="58668533"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施設計画の考え方</w:t>
            </w:r>
          </w:p>
        </w:tc>
        <w:tc>
          <w:tcPr>
            <w:tcW w:w="850" w:type="dxa"/>
            <w:gridSpan w:val="2"/>
            <w:vMerge/>
          </w:tcPr>
          <w:p w14:paraId="421FD76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5A984A6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1F6C7C5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D07456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0834F6E" w14:textId="4AFDC201" w:rsidTr="00584477">
        <w:trPr>
          <w:cantSplit/>
          <w:trHeight w:val="300"/>
        </w:trPr>
        <w:tc>
          <w:tcPr>
            <w:tcW w:w="704" w:type="dxa"/>
            <w:gridSpan w:val="2"/>
            <w:vMerge/>
            <w:vAlign w:val="center"/>
          </w:tcPr>
          <w:p w14:paraId="2F9E2FCA"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629C2422"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6F66D897" w14:textId="5575668F" w:rsidR="00A4638A" w:rsidRPr="00E71BEA" w:rsidRDefault="00A4638A" w:rsidP="00017367">
            <w:pPr>
              <w:spacing w:line="280" w:lineRule="exac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環境への配慮</w:t>
            </w:r>
          </w:p>
        </w:tc>
        <w:tc>
          <w:tcPr>
            <w:tcW w:w="850" w:type="dxa"/>
            <w:gridSpan w:val="2"/>
            <w:vMerge/>
          </w:tcPr>
          <w:p w14:paraId="579014D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4D7D2D7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564502A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4086E8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4C32EE9" w14:textId="528482BD" w:rsidTr="00584477">
        <w:trPr>
          <w:cantSplit/>
          <w:trHeight w:val="300"/>
        </w:trPr>
        <w:tc>
          <w:tcPr>
            <w:tcW w:w="704" w:type="dxa"/>
            <w:gridSpan w:val="2"/>
            <w:vMerge/>
            <w:vAlign w:val="center"/>
          </w:tcPr>
          <w:p w14:paraId="388B007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479E6080"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7EA4C918" w14:textId="60CDB992" w:rsidR="00A4638A" w:rsidRPr="00E71BEA" w:rsidRDefault="00A4638A" w:rsidP="00017367">
            <w:pPr>
              <w:widowControl/>
              <w:spacing w:line="280" w:lineRule="exact"/>
              <w:ind w:left="122" w:rightChars="-18" w:right="-38" w:hangingChars="68" w:hanging="122"/>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構造計画</w:t>
            </w:r>
          </w:p>
        </w:tc>
        <w:tc>
          <w:tcPr>
            <w:tcW w:w="850" w:type="dxa"/>
            <w:gridSpan w:val="2"/>
            <w:vMerge/>
          </w:tcPr>
          <w:p w14:paraId="12C3971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7488A42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390F231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40985CC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7C081BB" w14:textId="302B5EFC" w:rsidTr="00584477">
        <w:trPr>
          <w:cantSplit/>
          <w:trHeight w:val="300"/>
        </w:trPr>
        <w:tc>
          <w:tcPr>
            <w:tcW w:w="704" w:type="dxa"/>
            <w:gridSpan w:val="2"/>
            <w:vMerge/>
            <w:vAlign w:val="center"/>
          </w:tcPr>
          <w:p w14:paraId="1EEB618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470983C9"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2B230C0F" w14:textId="5E312C96" w:rsidR="00A4638A" w:rsidRPr="00E71BEA" w:rsidRDefault="00A4638A" w:rsidP="00017367">
            <w:pPr>
              <w:widowControl/>
              <w:spacing w:line="280" w:lineRule="exact"/>
              <w:ind w:left="122" w:rightChars="-18" w:right="-38" w:hangingChars="68" w:hanging="122"/>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設備・什器備品計画</w:t>
            </w:r>
          </w:p>
        </w:tc>
        <w:tc>
          <w:tcPr>
            <w:tcW w:w="850" w:type="dxa"/>
            <w:gridSpan w:val="2"/>
            <w:vMerge/>
          </w:tcPr>
          <w:p w14:paraId="7A9261F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5CC4CAE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04A98E3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AE7C19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2757C7E" w14:textId="77FA81BD" w:rsidTr="00584477">
        <w:trPr>
          <w:cantSplit/>
          <w:trHeight w:val="300"/>
        </w:trPr>
        <w:tc>
          <w:tcPr>
            <w:tcW w:w="704" w:type="dxa"/>
            <w:gridSpan w:val="2"/>
            <w:vMerge/>
            <w:vAlign w:val="center"/>
          </w:tcPr>
          <w:p w14:paraId="2F3DC8EA"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705174B9"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4983B067" w14:textId="683704FB"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防災安全計画</w:t>
            </w:r>
          </w:p>
        </w:tc>
        <w:tc>
          <w:tcPr>
            <w:tcW w:w="850" w:type="dxa"/>
            <w:gridSpan w:val="2"/>
            <w:vMerge/>
          </w:tcPr>
          <w:p w14:paraId="5C132E6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66E79D6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5E8E418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0501F3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DE5E723" w14:textId="7CCADFBD" w:rsidTr="00584477">
        <w:trPr>
          <w:cantSplit/>
          <w:trHeight w:val="300"/>
        </w:trPr>
        <w:tc>
          <w:tcPr>
            <w:tcW w:w="704" w:type="dxa"/>
            <w:gridSpan w:val="2"/>
            <w:vMerge/>
            <w:vAlign w:val="center"/>
          </w:tcPr>
          <w:p w14:paraId="40359F14"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642489A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5757A8F7" w14:textId="23C86CC3" w:rsidR="00A4638A" w:rsidRPr="00E71BEA" w:rsidRDefault="00A4638A" w:rsidP="00017367">
            <w:pPr>
              <w:widowControl/>
              <w:spacing w:line="28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建設</w:t>
            </w:r>
            <w:r w:rsidR="00787190" w:rsidRPr="00E71BEA">
              <w:rPr>
                <w:rFonts w:asciiTheme="majorEastAsia" w:eastAsiaTheme="majorEastAsia" w:hAnsiTheme="majorEastAsia" w:hint="eastAsia"/>
                <w:sz w:val="18"/>
                <w:szCs w:val="18"/>
              </w:rPr>
              <w:t>・解体</w:t>
            </w:r>
            <w:r w:rsidRPr="00E71BEA">
              <w:rPr>
                <w:rFonts w:asciiTheme="majorEastAsia" w:eastAsiaTheme="majorEastAsia" w:hAnsiTheme="majorEastAsia" w:hint="eastAsia"/>
                <w:sz w:val="18"/>
                <w:szCs w:val="18"/>
              </w:rPr>
              <w:t>業務全般に係る事項</w:t>
            </w:r>
          </w:p>
        </w:tc>
        <w:tc>
          <w:tcPr>
            <w:tcW w:w="850" w:type="dxa"/>
            <w:gridSpan w:val="2"/>
            <w:vMerge/>
          </w:tcPr>
          <w:p w14:paraId="58FA030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0A5290E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1C8D258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DF6568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24265C92" w14:textId="3E62AFCB" w:rsidTr="00584477">
        <w:trPr>
          <w:cantSplit/>
          <w:trHeight w:val="300"/>
        </w:trPr>
        <w:tc>
          <w:tcPr>
            <w:tcW w:w="704" w:type="dxa"/>
            <w:gridSpan w:val="2"/>
            <w:vMerge/>
            <w:vAlign w:val="center"/>
          </w:tcPr>
          <w:p w14:paraId="27E118E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01856B67"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2A58872A" w14:textId="6AE42F29"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工事監理業務全般に係る事項</w:t>
            </w:r>
          </w:p>
        </w:tc>
        <w:tc>
          <w:tcPr>
            <w:tcW w:w="850" w:type="dxa"/>
            <w:gridSpan w:val="2"/>
            <w:vMerge/>
          </w:tcPr>
          <w:p w14:paraId="2146276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1B628FC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2F31CA3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AFED96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882E575" w14:textId="3648F8A2" w:rsidTr="00584477">
        <w:trPr>
          <w:cantSplit/>
          <w:trHeight w:val="285"/>
        </w:trPr>
        <w:tc>
          <w:tcPr>
            <w:tcW w:w="704" w:type="dxa"/>
            <w:gridSpan w:val="2"/>
            <w:vMerge w:val="restart"/>
            <w:vAlign w:val="center"/>
          </w:tcPr>
          <w:p w14:paraId="1E297D8C"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w:t>
            </w:r>
            <w:r w:rsidRPr="00E71BEA">
              <w:rPr>
                <w:rFonts w:asciiTheme="majorEastAsia" w:eastAsiaTheme="majorEastAsia" w:hAnsiTheme="majorEastAsia" w:hint="eastAsia"/>
                <w:sz w:val="18"/>
                <w:szCs w:val="18"/>
              </w:rPr>
              <w:t>0</w:t>
            </w:r>
          </w:p>
        </w:tc>
        <w:tc>
          <w:tcPr>
            <w:tcW w:w="4816" w:type="dxa"/>
            <w:gridSpan w:val="3"/>
            <w:tcBorders>
              <w:bottom w:val="nil"/>
            </w:tcBorders>
            <w:vAlign w:val="center"/>
          </w:tcPr>
          <w:p w14:paraId="38C21397"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kern w:val="0"/>
                <w:sz w:val="18"/>
                <w:szCs w:val="18"/>
                <w:lang w:val="x-none"/>
              </w:rPr>
              <w:t>設計・建設・工事監理・解体業務</w:t>
            </w:r>
            <w:r w:rsidRPr="00E71BEA">
              <w:rPr>
                <w:rFonts w:asciiTheme="majorEastAsia" w:eastAsiaTheme="majorEastAsia" w:hAnsiTheme="majorEastAsia" w:hint="eastAsia"/>
                <w:sz w:val="18"/>
                <w:szCs w:val="18"/>
              </w:rPr>
              <w:t>に関する附属資料</w:t>
            </w:r>
          </w:p>
        </w:tc>
        <w:tc>
          <w:tcPr>
            <w:tcW w:w="850" w:type="dxa"/>
            <w:gridSpan w:val="2"/>
          </w:tcPr>
          <w:p w14:paraId="0876566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1" w:type="dxa"/>
            <w:gridSpan w:val="3"/>
          </w:tcPr>
          <w:p w14:paraId="3EDCAED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997" w:type="dxa"/>
            <w:gridSpan w:val="2"/>
          </w:tcPr>
          <w:p w14:paraId="332D362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4" w:type="dxa"/>
          </w:tcPr>
          <w:p w14:paraId="2877261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E95EA15" w14:textId="7DFDD00B" w:rsidTr="00584477">
        <w:trPr>
          <w:cantSplit/>
          <w:trHeight w:val="285"/>
        </w:trPr>
        <w:tc>
          <w:tcPr>
            <w:tcW w:w="704" w:type="dxa"/>
            <w:gridSpan w:val="2"/>
            <w:vMerge/>
            <w:vAlign w:val="center"/>
          </w:tcPr>
          <w:p w14:paraId="00A9A64E"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075DA7E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2EFFDB4F"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設計概要</w:t>
            </w:r>
          </w:p>
        </w:tc>
        <w:tc>
          <w:tcPr>
            <w:tcW w:w="850" w:type="dxa"/>
            <w:gridSpan w:val="2"/>
          </w:tcPr>
          <w:p w14:paraId="288D2B1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4ABC160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2CA69B0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0D2327F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BA2FB8B" w14:textId="18C0ECD9" w:rsidTr="00584477">
        <w:trPr>
          <w:cantSplit/>
          <w:trHeight w:val="285"/>
        </w:trPr>
        <w:tc>
          <w:tcPr>
            <w:tcW w:w="704" w:type="dxa"/>
            <w:gridSpan w:val="2"/>
            <w:vMerge/>
            <w:vAlign w:val="center"/>
          </w:tcPr>
          <w:p w14:paraId="2841E43F"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02DE1CB5"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DFFFABD"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提出図面一覧</w:t>
            </w:r>
          </w:p>
        </w:tc>
        <w:tc>
          <w:tcPr>
            <w:tcW w:w="850" w:type="dxa"/>
            <w:gridSpan w:val="2"/>
          </w:tcPr>
          <w:p w14:paraId="0042D3D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1EC6C6C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4AC3FBE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3C4B0A9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6E84007" w14:textId="25E105F7" w:rsidTr="00584477">
        <w:trPr>
          <w:cantSplit/>
          <w:trHeight w:val="285"/>
        </w:trPr>
        <w:tc>
          <w:tcPr>
            <w:tcW w:w="704" w:type="dxa"/>
            <w:gridSpan w:val="2"/>
            <w:vMerge/>
            <w:vAlign w:val="center"/>
          </w:tcPr>
          <w:p w14:paraId="1698F9A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05AE8D08"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4652E12"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仕上表（外部及び内部（各室面積・天井高含む））</w:t>
            </w:r>
          </w:p>
        </w:tc>
        <w:tc>
          <w:tcPr>
            <w:tcW w:w="850" w:type="dxa"/>
            <w:gridSpan w:val="2"/>
          </w:tcPr>
          <w:p w14:paraId="08A52AE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436C9D6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38DED04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44AE8B6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93DDBB4" w14:textId="7727C55D" w:rsidTr="00584477">
        <w:trPr>
          <w:cantSplit/>
          <w:trHeight w:val="285"/>
        </w:trPr>
        <w:tc>
          <w:tcPr>
            <w:tcW w:w="704" w:type="dxa"/>
            <w:gridSpan w:val="2"/>
            <w:vMerge/>
            <w:vAlign w:val="center"/>
          </w:tcPr>
          <w:p w14:paraId="26ED346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74FFD716"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5EB6360"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全体配置図（外構、駐車場含む）（縮尺</w:t>
            </w:r>
            <w:r w:rsidRPr="00E71BEA">
              <w:rPr>
                <w:rFonts w:asciiTheme="majorEastAsia" w:eastAsiaTheme="majorEastAsia" w:hAnsiTheme="majorEastAsia"/>
                <w:sz w:val="18"/>
                <w:szCs w:val="18"/>
              </w:rPr>
              <w:t>1/600</w:t>
            </w:r>
            <w:r w:rsidRPr="00E71BEA">
              <w:rPr>
                <w:rFonts w:asciiTheme="majorEastAsia" w:eastAsiaTheme="majorEastAsia" w:hAnsiTheme="majorEastAsia" w:hint="eastAsia"/>
                <w:sz w:val="18"/>
                <w:szCs w:val="18"/>
              </w:rPr>
              <w:t>）</w:t>
            </w:r>
          </w:p>
        </w:tc>
        <w:tc>
          <w:tcPr>
            <w:tcW w:w="850" w:type="dxa"/>
            <w:gridSpan w:val="2"/>
          </w:tcPr>
          <w:p w14:paraId="0250217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571F64B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6A67553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4BCB68C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23C39729" w14:textId="557FC55A" w:rsidTr="00584477">
        <w:trPr>
          <w:cantSplit/>
          <w:trHeight w:val="285"/>
        </w:trPr>
        <w:tc>
          <w:tcPr>
            <w:tcW w:w="704" w:type="dxa"/>
            <w:gridSpan w:val="2"/>
            <w:vMerge/>
            <w:vAlign w:val="center"/>
          </w:tcPr>
          <w:p w14:paraId="75225A5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41F170AF"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67CCDC0"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施設平面図（各階）（縮尺</w:t>
            </w:r>
            <w:r w:rsidRPr="00E71BEA">
              <w:rPr>
                <w:rFonts w:asciiTheme="majorEastAsia" w:eastAsiaTheme="majorEastAsia" w:hAnsiTheme="majorEastAsia"/>
                <w:sz w:val="18"/>
                <w:szCs w:val="18"/>
              </w:rPr>
              <w:t>1/300）</w:t>
            </w:r>
          </w:p>
        </w:tc>
        <w:tc>
          <w:tcPr>
            <w:tcW w:w="850" w:type="dxa"/>
            <w:gridSpan w:val="2"/>
          </w:tcPr>
          <w:p w14:paraId="5CEE395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3A1A520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1EC918A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21C301D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0F1A574" w14:textId="512A370C" w:rsidTr="00584477">
        <w:trPr>
          <w:cantSplit/>
          <w:trHeight w:val="285"/>
        </w:trPr>
        <w:tc>
          <w:tcPr>
            <w:tcW w:w="704" w:type="dxa"/>
            <w:gridSpan w:val="2"/>
            <w:vMerge/>
            <w:vAlign w:val="center"/>
          </w:tcPr>
          <w:p w14:paraId="218AC73A"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6409D2E9"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7ED227D"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施設立面図（</w:t>
            </w:r>
            <w:r w:rsidRPr="00E71BEA">
              <w:rPr>
                <w:rFonts w:asciiTheme="majorEastAsia" w:eastAsiaTheme="majorEastAsia" w:hAnsiTheme="majorEastAsia"/>
                <w:sz w:val="18"/>
                <w:szCs w:val="18"/>
              </w:rPr>
              <w:t>4面以上）（縮尺1/300）</w:t>
            </w:r>
          </w:p>
        </w:tc>
        <w:tc>
          <w:tcPr>
            <w:tcW w:w="850" w:type="dxa"/>
            <w:gridSpan w:val="2"/>
          </w:tcPr>
          <w:p w14:paraId="0F50FA3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309AE90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41EB0A2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5B8EAC1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4949E7DA" w14:textId="0B6BC073" w:rsidTr="00584477">
        <w:trPr>
          <w:cantSplit/>
          <w:trHeight w:val="285"/>
        </w:trPr>
        <w:tc>
          <w:tcPr>
            <w:tcW w:w="704" w:type="dxa"/>
            <w:gridSpan w:val="2"/>
            <w:vMerge/>
            <w:vAlign w:val="center"/>
          </w:tcPr>
          <w:p w14:paraId="016535D3"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22CE9BA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B36DBEA"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施設断面図（</w:t>
            </w:r>
            <w:r w:rsidRPr="00E71BEA">
              <w:rPr>
                <w:rFonts w:asciiTheme="majorEastAsia" w:eastAsiaTheme="majorEastAsia" w:hAnsiTheme="majorEastAsia"/>
                <w:sz w:val="18"/>
                <w:szCs w:val="18"/>
              </w:rPr>
              <w:t>2面以上、雨水貯留槽含む）（縮尺1/300）</w:t>
            </w:r>
          </w:p>
        </w:tc>
        <w:tc>
          <w:tcPr>
            <w:tcW w:w="850" w:type="dxa"/>
            <w:gridSpan w:val="2"/>
          </w:tcPr>
          <w:p w14:paraId="329FA1D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310FD69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47A969B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3FC2BF1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FD8EF68" w14:textId="2D28A700" w:rsidTr="00584477">
        <w:trPr>
          <w:cantSplit/>
          <w:trHeight w:val="285"/>
        </w:trPr>
        <w:tc>
          <w:tcPr>
            <w:tcW w:w="704" w:type="dxa"/>
            <w:gridSpan w:val="2"/>
            <w:vMerge/>
            <w:vAlign w:val="center"/>
          </w:tcPr>
          <w:p w14:paraId="33506386"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2E06D08A"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567B1533"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構造計画</w:t>
            </w:r>
          </w:p>
        </w:tc>
        <w:tc>
          <w:tcPr>
            <w:tcW w:w="850" w:type="dxa"/>
            <w:gridSpan w:val="2"/>
          </w:tcPr>
          <w:p w14:paraId="4AE921E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6CC6E66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2582A3F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0B9B6AD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EFF4B6B" w14:textId="645E8AA7" w:rsidTr="00584477">
        <w:trPr>
          <w:cantSplit/>
          <w:trHeight w:val="285"/>
        </w:trPr>
        <w:tc>
          <w:tcPr>
            <w:tcW w:w="704" w:type="dxa"/>
            <w:gridSpan w:val="2"/>
            <w:vMerge/>
            <w:vAlign w:val="center"/>
          </w:tcPr>
          <w:p w14:paraId="606536DB"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25F653B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75F74DE0"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設備計画（電気設備、機械設備）</w:t>
            </w:r>
          </w:p>
        </w:tc>
        <w:tc>
          <w:tcPr>
            <w:tcW w:w="850" w:type="dxa"/>
            <w:gridSpan w:val="2"/>
          </w:tcPr>
          <w:p w14:paraId="2B7390D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0B8996A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38653DC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19FA0CA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6BF3EEF" w14:textId="28C31571" w:rsidTr="00584477">
        <w:trPr>
          <w:cantSplit/>
          <w:trHeight w:val="285"/>
        </w:trPr>
        <w:tc>
          <w:tcPr>
            <w:tcW w:w="704" w:type="dxa"/>
            <w:gridSpan w:val="2"/>
            <w:vMerge/>
            <w:vAlign w:val="center"/>
          </w:tcPr>
          <w:p w14:paraId="42FCF8B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7DDEBB87"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4CD2094"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調理設備の配置概要図（給食関係諸室全体の平面計画図を含む）</w:t>
            </w:r>
          </w:p>
        </w:tc>
        <w:tc>
          <w:tcPr>
            <w:tcW w:w="850" w:type="dxa"/>
            <w:gridSpan w:val="2"/>
          </w:tcPr>
          <w:p w14:paraId="2C67B56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21A69F3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1035B07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5F1A562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D956673" w14:textId="10692384" w:rsidTr="00584477">
        <w:trPr>
          <w:cantSplit/>
          <w:trHeight w:val="285"/>
        </w:trPr>
        <w:tc>
          <w:tcPr>
            <w:tcW w:w="704" w:type="dxa"/>
            <w:gridSpan w:val="2"/>
            <w:vMerge/>
            <w:vAlign w:val="center"/>
          </w:tcPr>
          <w:p w14:paraId="21DE4D23"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68420A5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489452AC"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各種備品リスト（調理備品含む）</w:t>
            </w:r>
          </w:p>
        </w:tc>
        <w:tc>
          <w:tcPr>
            <w:tcW w:w="850" w:type="dxa"/>
            <w:gridSpan w:val="2"/>
          </w:tcPr>
          <w:p w14:paraId="7D3475D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609A6FE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1FC4023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2C843BA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33B3AD4" w14:textId="67F107B9" w:rsidTr="00584477">
        <w:trPr>
          <w:cantSplit/>
          <w:trHeight w:val="285"/>
        </w:trPr>
        <w:tc>
          <w:tcPr>
            <w:tcW w:w="704" w:type="dxa"/>
            <w:gridSpan w:val="2"/>
            <w:vMerge/>
            <w:vAlign w:val="center"/>
          </w:tcPr>
          <w:p w14:paraId="2788104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29E59770"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7EF7223"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施工計画図</w:t>
            </w:r>
          </w:p>
        </w:tc>
        <w:tc>
          <w:tcPr>
            <w:tcW w:w="850" w:type="dxa"/>
            <w:gridSpan w:val="2"/>
          </w:tcPr>
          <w:p w14:paraId="67FA895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1174E77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4CE1886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24C23BC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4C28AEC" w14:textId="4A7CB0B0" w:rsidTr="00584477">
        <w:trPr>
          <w:cantSplit/>
          <w:trHeight w:val="285"/>
        </w:trPr>
        <w:tc>
          <w:tcPr>
            <w:tcW w:w="704" w:type="dxa"/>
            <w:gridSpan w:val="2"/>
            <w:vMerge/>
            <w:vAlign w:val="center"/>
          </w:tcPr>
          <w:p w14:paraId="124C9536"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1F04E2F5"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9838D2D"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設計、建設スケジュール表</w:t>
            </w:r>
          </w:p>
        </w:tc>
        <w:tc>
          <w:tcPr>
            <w:tcW w:w="850" w:type="dxa"/>
            <w:gridSpan w:val="2"/>
          </w:tcPr>
          <w:p w14:paraId="66CBA55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2D935BC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0934418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2C9336E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C3F8CB1" w14:textId="26AD9256" w:rsidTr="00584477">
        <w:trPr>
          <w:cantSplit/>
          <w:trHeight w:val="285"/>
        </w:trPr>
        <w:tc>
          <w:tcPr>
            <w:tcW w:w="704" w:type="dxa"/>
            <w:gridSpan w:val="2"/>
            <w:vMerge/>
            <w:vAlign w:val="center"/>
          </w:tcPr>
          <w:p w14:paraId="26584006"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229CFA2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7B365B93" w14:textId="3DECCCA1"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透視図（外観鳥瞰図、外観アイレベル図、内観イメージパースを含む）</w:t>
            </w:r>
          </w:p>
        </w:tc>
        <w:tc>
          <w:tcPr>
            <w:tcW w:w="850" w:type="dxa"/>
            <w:gridSpan w:val="2"/>
          </w:tcPr>
          <w:p w14:paraId="6F63FE5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6A20B3F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03A496F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6BD3A7F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E793063" w14:textId="31E057F9" w:rsidTr="00584477">
        <w:trPr>
          <w:cantSplit/>
          <w:trHeight w:val="300"/>
        </w:trPr>
        <w:tc>
          <w:tcPr>
            <w:tcW w:w="9072" w:type="dxa"/>
            <w:gridSpan w:val="13"/>
            <w:shd w:val="clear" w:color="auto" w:fill="D9D9D9"/>
          </w:tcPr>
          <w:p w14:paraId="069BB4D1" w14:textId="55551479" w:rsidR="00A4638A" w:rsidRPr="00E71BEA" w:rsidRDefault="00A4638A" w:rsidP="00017367">
            <w:pPr>
              <w:widowControl/>
              <w:spacing w:line="300" w:lineRule="exact"/>
              <w:ind w:leftChars="-11" w:left="-23"/>
              <w:jc w:val="lef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（４）</w:t>
            </w:r>
            <w:r w:rsidRPr="00E71BEA">
              <w:rPr>
                <w:rFonts w:asciiTheme="majorEastAsia" w:eastAsiaTheme="majorEastAsia" w:hAnsiTheme="majorEastAsia" w:hint="eastAsia"/>
                <w:sz w:val="20"/>
                <w:szCs w:val="20"/>
              </w:rPr>
              <w:t>維持管理業務</w:t>
            </w:r>
            <w:r w:rsidRPr="00E71BEA">
              <w:rPr>
                <w:rFonts w:asciiTheme="majorEastAsia" w:eastAsiaTheme="majorEastAsia" w:hAnsiTheme="majorEastAsia" w:hint="eastAsia"/>
                <w:kern w:val="0"/>
                <w:sz w:val="18"/>
                <w:szCs w:val="18"/>
              </w:rPr>
              <w:t>に関する提案書</w:t>
            </w:r>
          </w:p>
        </w:tc>
      </w:tr>
      <w:tr w:rsidR="00A4638A" w:rsidRPr="00724E0A" w14:paraId="52DCFA4F" w14:textId="1E7462BC" w:rsidTr="00584477">
        <w:trPr>
          <w:cantSplit/>
          <w:trHeight w:val="300"/>
        </w:trPr>
        <w:tc>
          <w:tcPr>
            <w:tcW w:w="704" w:type="dxa"/>
            <w:gridSpan w:val="2"/>
            <w:vAlign w:val="center"/>
          </w:tcPr>
          <w:p w14:paraId="2A42159E"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-11</w:t>
            </w:r>
          </w:p>
        </w:tc>
        <w:tc>
          <w:tcPr>
            <w:tcW w:w="1698" w:type="dxa"/>
            <w:gridSpan w:val="2"/>
            <w:tcBorders>
              <w:right w:val="nil"/>
            </w:tcBorders>
            <w:vAlign w:val="center"/>
          </w:tcPr>
          <w:p w14:paraId="44440519"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00845A7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gridSpan w:val="2"/>
          </w:tcPr>
          <w:p w14:paraId="70902F0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6669BDB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019F2F0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71FC919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C7A71CE" w14:textId="016A897B" w:rsidTr="00584477">
        <w:trPr>
          <w:cantSplit/>
          <w:trHeight w:val="300"/>
        </w:trPr>
        <w:tc>
          <w:tcPr>
            <w:tcW w:w="704" w:type="dxa"/>
            <w:gridSpan w:val="2"/>
            <w:vMerge w:val="restart"/>
            <w:vAlign w:val="center"/>
          </w:tcPr>
          <w:p w14:paraId="027B9AD2"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-12</w:t>
            </w:r>
          </w:p>
        </w:tc>
        <w:tc>
          <w:tcPr>
            <w:tcW w:w="4816" w:type="dxa"/>
            <w:gridSpan w:val="3"/>
            <w:tcBorders>
              <w:bottom w:val="nil"/>
            </w:tcBorders>
            <w:vAlign w:val="center"/>
          </w:tcPr>
          <w:p w14:paraId="5AEF1B5E" w14:textId="77777777" w:rsidR="00A4638A" w:rsidRPr="00E71BEA" w:rsidRDefault="00A4638A" w:rsidP="00017367">
            <w:pPr>
              <w:widowControl/>
              <w:spacing w:line="300" w:lineRule="exact"/>
              <w:ind w:leftChars="12" w:left="25"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維持管理業務</w:t>
            </w:r>
            <w:r w:rsidRPr="00E71BEA">
              <w:rPr>
                <w:rFonts w:asciiTheme="majorEastAsia" w:eastAsiaTheme="majorEastAsia" w:hAnsiTheme="majorEastAsia" w:hint="eastAsia"/>
                <w:kern w:val="0"/>
                <w:sz w:val="18"/>
                <w:szCs w:val="18"/>
              </w:rPr>
              <w:t>に関する提案書</w:t>
            </w:r>
          </w:p>
        </w:tc>
        <w:tc>
          <w:tcPr>
            <w:tcW w:w="850" w:type="dxa"/>
            <w:gridSpan w:val="2"/>
            <w:vMerge w:val="restart"/>
            <w:vAlign w:val="center"/>
          </w:tcPr>
          <w:p w14:paraId="21F9BE0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共通②</w:t>
            </w:r>
          </w:p>
        </w:tc>
        <w:tc>
          <w:tcPr>
            <w:tcW w:w="851" w:type="dxa"/>
            <w:gridSpan w:val="3"/>
            <w:vMerge w:val="restart"/>
            <w:vAlign w:val="center"/>
          </w:tcPr>
          <w:p w14:paraId="04FB7A4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97" w:type="dxa"/>
            <w:gridSpan w:val="2"/>
            <w:vMerge w:val="restart"/>
            <w:vAlign w:val="center"/>
          </w:tcPr>
          <w:p w14:paraId="3E8E623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w:t>
            </w:r>
          </w:p>
          <w:p w14:paraId="775B885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8枚</w:t>
            </w:r>
          </w:p>
          <w:p w14:paraId="0D8A44B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以内</w:t>
            </w:r>
          </w:p>
        </w:tc>
        <w:tc>
          <w:tcPr>
            <w:tcW w:w="854" w:type="dxa"/>
          </w:tcPr>
          <w:p w14:paraId="6F28E09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AA97AE1" w14:textId="0E3BECF4" w:rsidTr="00584477">
        <w:trPr>
          <w:cantSplit/>
          <w:trHeight w:val="300"/>
        </w:trPr>
        <w:tc>
          <w:tcPr>
            <w:tcW w:w="704" w:type="dxa"/>
            <w:gridSpan w:val="2"/>
            <w:vMerge/>
            <w:tcBorders>
              <w:right w:val="single" w:sz="4" w:space="0" w:color="auto"/>
            </w:tcBorders>
            <w:vAlign w:val="center"/>
          </w:tcPr>
          <w:p w14:paraId="506C9918"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139FC77"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B4DEAA4" w14:textId="2376A1E2" w:rsidR="00A4638A" w:rsidRPr="00E71BEA" w:rsidRDefault="00A4638A" w:rsidP="00017367">
            <w:pPr>
              <w:widowControl/>
              <w:spacing w:line="280" w:lineRule="exact"/>
              <w:ind w:leftChars="18" w:left="218"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維持管理業務全般に係る事項</w:t>
            </w:r>
          </w:p>
        </w:tc>
        <w:tc>
          <w:tcPr>
            <w:tcW w:w="850" w:type="dxa"/>
            <w:gridSpan w:val="2"/>
            <w:vMerge/>
          </w:tcPr>
          <w:p w14:paraId="272F8D1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66447A6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6C18B37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2BFDF63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970DF52" w14:textId="48DBE1A4" w:rsidTr="00584477">
        <w:trPr>
          <w:cantSplit/>
          <w:trHeight w:val="300"/>
        </w:trPr>
        <w:tc>
          <w:tcPr>
            <w:tcW w:w="704" w:type="dxa"/>
            <w:gridSpan w:val="2"/>
            <w:vMerge/>
            <w:tcBorders>
              <w:right w:val="single" w:sz="4" w:space="0" w:color="auto"/>
            </w:tcBorders>
            <w:vAlign w:val="center"/>
          </w:tcPr>
          <w:p w14:paraId="22DBC87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64A5E540"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4B791AF3" w14:textId="56324CD6"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建築物・外構施設保守管理業務に係る事項</w:t>
            </w:r>
          </w:p>
        </w:tc>
        <w:tc>
          <w:tcPr>
            <w:tcW w:w="850" w:type="dxa"/>
            <w:gridSpan w:val="2"/>
            <w:vMerge/>
          </w:tcPr>
          <w:p w14:paraId="000BB8E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5CC0C9C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6B09FE6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366C30D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0B6B7AF" w14:textId="6F9B516B" w:rsidTr="00584477">
        <w:trPr>
          <w:cantSplit/>
          <w:trHeight w:val="300"/>
        </w:trPr>
        <w:tc>
          <w:tcPr>
            <w:tcW w:w="704" w:type="dxa"/>
            <w:gridSpan w:val="2"/>
            <w:vMerge/>
            <w:tcBorders>
              <w:right w:val="single" w:sz="4" w:space="0" w:color="auto"/>
            </w:tcBorders>
            <w:vAlign w:val="center"/>
          </w:tcPr>
          <w:p w14:paraId="7A345861"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452F6A5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419AA581" w14:textId="6B745193"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建築設備等・備品等保守管理業務に係る事項</w:t>
            </w:r>
          </w:p>
        </w:tc>
        <w:tc>
          <w:tcPr>
            <w:tcW w:w="850" w:type="dxa"/>
            <w:gridSpan w:val="2"/>
            <w:vMerge/>
          </w:tcPr>
          <w:p w14:paraId="64CC1EC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05C68F9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2D805E8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348F6C7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88A62D3" w14:textId="7D419933" w:rsidTr="00584477">
        <w:trPr>
          <w:cantSplit/>
          <w:trHeight w:val="300"/>
        </w:trPr>
        <w:tc>
          <w:tcPr>
            <w:tcW w:w="704" w:type="dxa"/>
            <w:gridSpan w:val="2"/>
            <w:vMerge/>
            <w:tcBorders>
              <w:right w:val="single" w:sz="4" w:space="0" w:color="auto"/>
            </w:tcBorders>
            <w:vAlign w:val="center"/>
          </w:tcPr>
          <w:p w14:paraId="6CB18438"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12A5BC4"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16F382B6" w14:textId="021CD7A8" w:rsidR="00A4638A" w:rsidRPr="00E71BEA" w:rsidRDefault="00A4638A" w:rsidP="00017367">
            <w:pPr>
              <w:spacing w:line="280" w:lineRule="exac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修繕・更新業務に係る事項</w:t>
            </w:r>
          </w:p>
        </w:tc>
        <w:tc>
          <w:tcPr>
            <w:tcW w:w="850" w:type="dxa"/>
            <w:gridSpan w:val="2"/>
            <w:vMerge/>
          </w:tcPr>
          <w:p w14:paraId="16EA2FA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3131C6B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5DA25B0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589F36A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6FA03A0" w14:textId="6F00B20E" w:rsidTr="00584477">
        <w:trPr>
          <w:cantSplit/>
          <w:trHeight w:val="300"/>
        </w:trPr>
        <w:tc>
          <w:tcPr>
            <w:tcW w:w="704" w:type="dxa"/>
            <w:gridSpan w:val="2"/>
            <w:vMerge/>
            <w:tcBorders>
              <w:right w:val="single" w:sz="4" w:space="0" w:color="auto"/>
            </w:tcBorders>
            <w:vAlign w:val="center"/>
          </w:tcPr>
          <w:p w14:paraId="2FFDFF3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3E357EAF"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3F79E3BC" w14:textId="340FCA08"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用務・環境衛生・清掃・植栽維持管理業務に係る事項</w:t>
            </w:r>
          </w:p>
        </w:tc>
        <w:tc>
          <w:tcPr>
            <w:tcW w:w="850" w:type="dxa"/>
            <w:gridSpan w:val="2"/>
            <w:vMerge/>
          </w:tcPr>
          <w:p w14:paraId="422270B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3E4A4ED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43BFFA8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8BBB9E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3200350" w14:textId="24D86FDF" w:rsidTr="00584477">
        <w:trPr>
          <w:cantSplit/>
          <w:trHeight w:val="300"/>
        </w:trPr>
        <w:tc>
          <w:tcPr>
            <w:tcW w:w="704" w:type="dxa"/>
            <w:gridSpan w:val="2"/>
            <w:vMerge/>
            <w:tcBorders>
              <w:right w:val="single" w:sz="4" w:space="0" w:color="auto"/>
            </w:tcBorders>
            <w:vAlign w:val="center"/>
          </w:tcPr>
          <w:p w14:paraId="3069E60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69AA1FF0"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113EFD00" w14:textId="71576ED0"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警備業務に係る事項</w:t>
            </w:r>
          </w:p>
        </w:tc>
        <w:tc>
          <w:tcPr>
            <w:tcW w:w="850" w:type="dxa"/>
            <w:gridSpan w:val="2"/>
            <w:vMerge/>
          </w:tcPr>
          <w:p w14:paraId="387C9FE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2010000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20DE81A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1E488F6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2EE6FA6" w14:textId="60B1867B" w:rsidTr="00584477">
        <w:trPr>
          <w:cantSplit/>
          <w:trHeight w:val="300"/>
        </w:trPr>
        <w:tc>
          <w:tcPr>
            <w:tcW w:w="9072" w:type="dxa"/>
            <w:gridSpan w:val="13"/>
            <w:shd w:val="clear" w:color="auto" w:fill="D9D9D9" w:themeFill="background1" w:themeFillShade="D9"/>
          </w:tcPr>
          <w:p w14:paraId="1580FB65" w14:textId="3EE17A3D" w:rsidR="00A4638A" w:rsidRPr="00E71BEA" w:rsidRDefault="00A4638A" w:rsidP="00017367">
            <w:pPr>
              <w:widowControl/>
              <w:spacing w:line="300" w:lineRule="exact"/>
              <w:ind w:leftChars="-11" w:left="-23"/>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（５）</w:t>
            </w:r>
            <w:r w:rsidRPr="00E71BEA">
              <w:rPr>
                <w:rFonts w:asciiTheme="majorEastAsia" w:eastAsiaTheme="majorEastAsia" w:hAnsiTheme="majorEastAsia" w:hint="eastAsia"/>
                <w:sz w:val="20"/>
                <w:szCs w:val="20"/>
              </w:rPr>
              <w:t>運営業務</w:t>
            </w:r>
            <w:r w:rsidRPr="00E71BEA">
              <w:rPr>
                <w:rFonts w:asciiTheme="majorEastAsia" w:eastAsiaTheme="majorEastAsia" w:hAnsiTheme="majorEastAsia" w:hint="eastAsia"/>
                <w:kern w:val="0"/>
                <w:sz w:val="18"/>
                <w:szCs w:val="18"/>
              </w:rPr>
              <w:t>に関する提案書</w:t>
            </w:r>
          </w:p>
        </w:tc>
      </w:tr>
      <w:tr w:rsidR="00A4638A" w:rsidRPr="00724E0A" w14:paraId="0C0639C9" w14:textId="10391BF3" w:rsidTr="00584477">
        <w:trPr>
          <w:cantSplit/>
          <w:trHeight w:val="300"/>
        </w:trPr>
        <w:tc>
          <w:tcPr>
            <w:tcW w:w="704" w:type="dxa"/>
            <w:gridSpan w:val="2"/>
            <w:vAlign w:val="center"/>
          </w:tcPr>
          <w:p w14:paraId="103DF745"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-13</w:t>
            </w:r>
          </w:p>
        </w:tc>
        <w:tc>
          <w:tcPr>
            <w:tcW w:w="1698" w:type="dxa"/>
            <w:gridSpan w:val="2"/>
            <w:tcBorders>
              <w:right w:val="nil"/>
            </w:tcBorders>
            <w:vAlign w:val="center"/>
          </w:tcPr>
          <w:p w14:paraId="3443BBE1" w14:textId="77777777" w:rsidR="00A4638A" w:rsidRPr="00E71BEA" w:rsidRDefault="00A4638A" w:rsidP="00017367">
            <w:pPr>
              <w:spacing w:line="300" w:lineRule="exact"/>
              <w:jc w:val="left"/>
              <w:rPr>
                <w:rFonts w:asciiTheme="majorEastAsia" w:eastAsiaTheme="majorEastAsia" w:hAnsiTheme="majorEastAsia" w:cs="ＭＳ Ｐゴシック"/>
                <w:kern w:val="0"/>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258B7ED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gridSpan w:val="2"/>
          </w:tcPr>
          <w:p w14:paraId="738E626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3862419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2C7B29F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片面1枚</w:t>
            </w:r>
          </w:p>
        </w:tc>
        <w:tc>
          <w:tcPr>
            <w:tcW w:w="854" w:type="dxa"/>
          </w:tcPr>
          <w:p w14:paraId="79F1ECF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5EF7A98" w14:textId="511D1965" w:rsidTr="00584477">
        <w:trPr>
          <w:cantSplit/>
          <w:trHeight w:val="300"/>
        </w:trPr>
        <w:tc>
          <w:tcPr>
            <w:tcW w:w="704" w:type="dxa"/>
            <w:gridSpan w:val="2"/>
            <w:vMerge w:val="restart"/>
            <w:vAlign w:val="center"/>
          </w:tcPr>
          <w:p w14:paraId="65E37EF4"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-14</w:t>
            </w:r>
          </w:p>
        </w:tc>
        <w:tc>
          <w:tcPr>
            <w:tcW w:w="4816" w:type="dxa"/>
            <w:gridSpan w:val="3"/>
            <w:tcBorders>
              <w:bottom w:val="nil"/>
            </w:tcBorders>
            <w:vAlign w:val="center"/>
          </w:tcPr>
          <w:p w14:paraId="638A338D"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運営業務</w:t>
            </w:r>
            <w:r w:rsidRPr="00E71BEA">
              <w:rPr>
                <w:rFonts w:asciiTheme="majorEastAsia" w:eastAsiaTheme="majorEastAsia" w:hAnsiTheme="majorEastAsia" w:hint="eastAsia"/>
                <w:kern w:val="0"/>
                <w:sz w:val="18"/>
                <w:szCs w:val="18"/>
              </w:rPr>
              <w:t>に関する提案書</w:t>
            </w:r>
          </w:p>
        </w:tc>
        <w:tc>
          <w:tcPr>
            <w:tcW w:w="850" w:type="dxa"/>
            <w:gridSpan w:val="2"/>
            <w:vMerge w:val="restart"/>
            <w:vAlign w:val="center"/>
          </w:tcPr>
          <w:p w14:paraId="47E88B0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共通②</w:t>
            </w:r>
          </w:p>
        </w:tc>
        <w:tc>
          <w:tcPr>
            <w:tcW w:w="851" w:type="dxa"/>
            <w:gridSpan w:val="3"/>
            <w:vMerge w:val="restart"/>
            <w:vAlign w:val="center"/>
          </w:tcPr>
          <w:p w14:paraId="3F2B61F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97" w:type="dxa"/>
            <w:gridSpan w:val="2"/>
            <w:vMerge w:val="restart"/>
            <w:vAlign w:val="center"/>
          </w:tcPr>
          <w:p w14:paraId="7E5A1E5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w:t>
            </w:r>
          </w:p>
          <w:p w14:paraId="6249DE3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11</w:t>
            </w:r>
            <w:r w:rsidRPr="00E71BEA">
              <w:rPr>
                <w:rFonts w:asciiTheme="majorEastAsia" w:eastAsiaTheme="majorEastAsia" w:hAnsiTheme="majorEastAsia" w:hint="eastAsia"/>
                <w:sz w:val="18"/>
                <w:szCs w:val="18"/>
              </w:rPr>
              <w:t>枚</w:t>
            </w:r>
          </w:p>
          <w:p w14:paraId="46DFE20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以内</w:t>
            </w:r>
          </w:p>
        </w:tc>
        <w:tc>
          <w:tcPr>
            <w:tcW w:w="854" w:type="dxa"/>
          </w:tcPr>
          <w:p w14:paraId="64642B2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1204FCA" w14:textId="71D873D9" w:rsidTr="00584477">
        <w:trPr>
          <w:cantSplit/>
          <w:trHeight w:val="300"/>
        </w:trPr>
        <w:tc>
          <w:tcPr>
            <w:tcW w:w="704" w:type="dxa"/>
            <w:gridSpan w:val="2"/>
            <w:vMerge/>
            <w:tcBorders>
              <w:right w:val="single" w:sz="4" w:space="0" w:color="auto"/>
            </w:tcBorders>
            <w:vAlign w:val="center"/>
          </w:tcPr>
          <w:p w14:paraId="1F3ECE58"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477ED77E"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8078C24" w14:textId="29DE8B0A"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運営業務全般に係る事項</w:t>
            </w:r>
          </w:p>
        </w:tc>
        <w:tc>
          <w:tcPr>
            <w:tcW w:w="850" w:type="dxa"/>
            <w:gridSpan w:val="2"/>
            <w:vMerge/>
          </w:tcPr>
          <w:p w14:paraId="7497EDB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0388290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199AC26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17E12F4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16FD8B1" w14:textId="34DEF8AE" w:rsidTr="00584477">
        <w:trPr>
          <w:cantSplit/>
          <w:trHeight w:val="300"/>
        </w:trPr>
        <w:tc>
          <w:tcPr>
            <w:tcW w:w="704" w:type="dxa"/>
            <w:gridSpan w:val="2"/>
            <w:vMerge/>
            <w:tcBorders>
              <w:right w:val="single" w:sz="4" w:space="0" w:color="auto"/>
            </w:tcBorders>
            <w:vAlign w:val="center"/>
          </w:tcPr>
          <w:p w14:paraId="2FA1F3F1"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3182C2E"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5A53811A" w14:textId="3B1F9D07"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学校給食調理業務に係る事項</w:t>
            </w:r>
          </w:p>
        </w:tc>
        <w:tc>
          <w:tcPr>
            <w:tcW w:w="850" w:type="dxa"/>
            <w:gridSpan w:val="2"/>
            <w:vMerge/>
          </w:tcPr>
          <w:p w14:paraId="508CA19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3E20907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025351A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8F6EEC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A97ED46" w14:textId="6433DBCD" w:rsidTr="00584477">
        <w:trPr>
          <w:cantSplit/>
          <w:trHeight w:val="300"/>
        </w:trPr>
        <w:tc>
          <w:tcPr>
            <w:tcW w:w="704" w:type="dxa"/>
            <w:gridSpan w:val="2"/>
            <w:vMerge/>
            <w:tcBorders>
              <w:right w:val="single" w:sz="4" w:space="0" w:color="auto"/>
            </w:tcBorders>
            <w:vAlign w:val="center"/>
          </w:tcPr>
          <w:p w14:paraId="4AD8EF8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F699D66"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795DE976" w14:textId="65CB0B63"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学校施設活用業務に係る事項</w:t>
            </w:r>
          </w:p>
        </w:tc>
        <w:tc>
          <w:tcPr>
            <w:tcW w:w="850" w:type="dxa"/>
            <w:gridSpan w:val="2"/>
            <w:vMerge/>
          </w:tcPr>
          <w:p w14:paraId="22D24F6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793DD04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536D13A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3484438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E215622" w14:textId="512070A2" w:rsidTr="00584477">
        <w:trPr>
          <w:cantSplit/>
          <w:trHeight w:val="300"/>
        </w:trPr>
        <w:tc>
          <w:tcPr>
            <w:tcW w:w="704" w:type="dxa"/>
            <w:gridSpan w:val="2"/>
            <w:vMerge/>
            <w:tcBorders>
              <w:right w:val="single" w:sz="4" w:space="0" w:color="auto"/>
            </w:tcBorders>
            <w:vAlign w:val="center"/>
          </w:tcPr>
          <w:p w14:paraId="517656B8"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43E9A4D7"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812D948" w14:textId="37B4B3C7"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児童への放課後活動の提供業務に係る事項</w:t>
            </w:r>
          </w:p>
        </w:tc>
        <w:tc>
          <w:tcPr>
            <w:tcW w:w="850" w:type="dxa"/>
            <w:gridSpan w:val="2"/>
            <w:vMerge/>
          </w:tcPr>
          <w:p w14:paraId="262651A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2717843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4C37A77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48DCCB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BF5EEBE" w14:textId="2EF38ED4" w:rsidTr="00584477">
        <w:trPr>
          <w:cantSplit/>
          <w:trHeight w:val="300"/>
        </w:trPr>
        <w:tc>
          <w:tcPr>
            <w:tcW w:w="704" w:type="dxa"/>
            <w:gridSpan w:val="2"/>
            <w:vMerge/>
            <w:tcBorders>
              <w:right w:val="single" w:sz="4" w:space="0" w:color="auto"/>
            </w:tcBorders>
            <w:vAlign w:val="center"/>
          </w:tcPr>
          <w:p w14:paraId="2FF2032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2700732"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5D77C0EF" w14:textId="075D4F31"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ラーニングセンター運営業務に係る事項</w:t>
            </w:r>
          </w:p>
        </w:tc>
        <w:tc>
          <w:tcPr>
            <w:tcW w:w="850" w:type="dxa"/>
            <w:gridSpan w:val="2"/>
            <w:vMerge/>
          </w:tcPr>
          <w:p w14:paraId="56317B9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435F703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3F6049A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50BB28A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90DB4A5" w14:textId="3712FC50" w:rsidTr="00584477">
        <w:trPr>
          <w:cantSplit/>
          <w:trHeight w:val="300"/>
        </w:trPr>
        <w:tc>
          <w:tcPr>
            <w:tcW w:w="704" w:type="dxa"/>
            <w:gridSpan w:val="2"/>
            <w:vMerge w:val="restart"/>
            <w:vAlign w:val="center"/>
          </w:tcPr>
          <w:p w14:paraId="54D4EAE1"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-15</w:t>
            </w:r>
          </w:p>
        </w:tc>
        <w:tc>
          <w:tcPr>
            <w:tcW w:w="4816" w:type="dxa"/>
            <w:gridSpan w:val="3"/>
            <w:tcBorders>
              <w:bottom w:val="nil"/>
            </w:tcBorders>
            <w:vAlign w:val="center"/>
          </w:tcPr>
          <w:p w14:paraId="07439D52"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kern w:val="0"/>
                <w:sz w:val="18"/>
                <w:szCs w:val="18"/>
              </w:rPr>
              <w:t>運営業務に関する附属資料</w:t>
            </w:r>
          </w:p>
        </w:tc>
        <w:tc>
          <w:tcPr>
            <w:tcW w:w="850" w:type="dxa"/>
            <w:gridSpan w:val="2"/>
          </w:tcPr>
          <w:p w14:paraId="47F715A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1" w:type="dxa"/>
            <w:gridSpan w:val="3"/>
          </w:tcPr>
          <w:p w14:paraId="6D0575D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997" w:type="dxa"/>
            <w:gridSpan w:val="2"/>
          </w:tcPr>
          <w:p w14:paraId="058777DB"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4" w:type="dxa"/>
          </w:tcPr>
          <w:p w14:paraId="6E664FA4"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p>
        </w:tc>
      </w:tr>
      <w:tr w:rsidR="00A4638A" w:rsidRPr="00724E0A" w14:paraId="18CB72BA" w14:textId="660A4AD3" w:rsidTr="00584477">
        <w:trPr>
          <w:cantSplit/>
          <w:trHeight w:val="300"/>
        </w:trPr>
        <w:tc>
          <w:tcPr>
            <w:tcW w:w="704" w:type="dxa"/>
            <w:gridSpan w:val="2"/>
            <w:vMerge/>
            <w:tcBorders>
              <w:right w:val="single" w:sz="4" w:space="0" w:color="auto"/>
            </w:tcBorders>
            <w:vAlign w:val="center"/>
          </w:tcPr>
          <w:p w14:paraId="5DD7FE9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single" w:sz="4" w:space="0" w:color="auto"/>
              <w:right w:val="single" w:sz="4" w:space="0" w:color="auto"/>
            </w:tcBorders>
            <w:vAlign w:val="center"/>
          </w:tcPr>
          <w:p w14:paraId="424F198F"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F9464F4"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要求水準書別紙19「想定献立とポイント」1ページのNo.1及びNo.</w:t>
            </w:r>
            <w:r w:rsidRPr="00E71BEA">
              <w:rPr>
                <w:rFonts w:asciiTheme="majorEastAsia" w:eastAsiaTheme="majorEastAsia" w:hAnsiTheme="majorEastAsia"/>
                <w:sz w:val="18"/>
                <w:szCs w:val="18"/>
              </w:rPr>
              <w:t>3</w:t>
            </w:r>
            <w:r w:rsidRPr="00E71BEA">
              <w:rPr>
                <w:rFonts w:asciiTheme="majorEastAsia" w:eastAsiaTheme="majorEastAsia" w:hAnsiTheme="majorEastAsia" w:hint="eastAsia"/>
                <w:sz w:val="18"/>
                <w:szCs w:val="18"/>
              </w:rPr>
              <w:t>に掲げる献立の調理工程・体制とその工夫点、HACCP準拠のための対応方法</w:t>
            </w:r>
          </w:p>
        </w:tc>
        <w:tc>
          <w:tcPr>
            <w:tcW w:w="850" w:type="dxa"/>
            <w:gridSpan w:val="2"/>
            <w:vAlign w:val="center"/>
          </w:tcPr>
          <w:p w14:paraId="2AF1D4F6" w14:textId="77777777" w:rsidR="00A4638A" w:rsidRPr="00E71BEA" w:rsidRDefault="00A4638A" w:rsidP="0058447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vAlign w:val="center"/>
          </w:tcPr>
          <w:p w14:paraId="1A839FA3" w14:textId="77777777" w:rsidR="00A4638A" w:rsidRPr="00E71BEA" w:rsidRDefault="00A4638A" w:rsidP="0058447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3</w:t>
            </w:r>
          </w:p>
        </w:tc>
        <w:tc>
          <w:tcPr>
            <w:tcW w:w="997" w:type="dxa"/>
            <w:gridSpan w:val="2"/>
            <w:vAlign w:val="center"/>
          </w:tcPr>
          <w:p w14:paraId="468FE18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33E5716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D93F24" w14:paraId="381CE02E" w14:textId="043CFDE0" w:rsidTr="00584477">
        <w:trPr>
          <w:cantSplit/>
          <w:trHeight w:val="300"/>
        </w:trPr>
        <w:tc>
          <w:tcPr>
            <w:tcW w:w="9072" w:type="dxa"/>
            <w:gridSpan w:val="13"/>
            <w:shd w:val="clear" w:color="auto" w:fill="D9D9D9"/>
          </w:tcPr>
          <w:p w14:paraId="32E43259" w14:textId="64CC8C18"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（６）応募者独自の提案に関する提案書</w:t>
            </w:r>
          </w:p>
        </w:tc>
      </w:tr>
      <w:tr w:rsidR="00A4638A" w:rsidRPr="00D93F24" w14:paraId="2A0F9C42" w14:textId="776C4E1B" w:rsidTr="00584477">
        <w:trPr>
          <w:cantSplit/>
          <w:trHeight w:val="300"/>
        </w:trPr>
        <w:tc>
          <w:tcPr>
            <w:tcW w:w="704" w:type="dxa"/>
            <w:gridSpan w:val="2"/>
            <w:vAlign w:val="center"/>
          </w:tcPr>
          <w:p w14:paraId="46D10380"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16</w:t>
            </w:r>
          </w:p>
        </w:tc>
        <w:tc>
          <w:tcPr>
            <w:tcW w:w="1698" w:type="dxa"/>
            <w:gridSpan w:val="2"/>
            <w:tcBorders>
              <w:right w:val="nil"/>
            </w:tcBorders>
          </w:tcPr>
          <w:p w14:paraId="5B802794"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5E7B500D" w14:textId="77777777" w:rsidR="00A4638A" w:rsidRPr="00E71BEA" w:rsidRDefault="00A4638A" w:rsidP="00017367">
            <w:pPr>
              <w:widowControl/>
              <w:spacing w:line="300" w:lineRule="exact"/>
              <w:jc w:val="center"/>
              <w:rPr>
                <w:rFonts w:asciiTheme="majorEastAsia" w:eastAsiaTheme="majorEastAsia" w:hAnsiTheme="majorEastAsia"/>
                <w:kern w:val="0"/>
                <w:sz w:val="18"/>
                <w:szCs w:val="18"/>
              </w:rPr>
            </w:pPr>
          </w:p>
        </w:tc>
        <w:tc>
          <w:tcPr>
            <w:tcW w:w="850" w:type="dxa"/>
            <w:gridSpan w:val="2"/>
          </w:tcPr>
          <w:p w14:paraId="3BBAE32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0BA9469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7806705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10FD507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D93F24" w14:paraId="1ACB0A71" w14:textId="61053D19" w:rsidTr="00584477">
        <w:trPr>
          <w:cantSplit/>
          <w:trHeight w:val="300"/>
        </w:trPr>
        <w:tc>
          <w:tcPr>
            <w:tcW w:w="704" w:type="dxa"/>
            <w:gridSpan w:val="2"/>
            <w:vMerge w:val="restart"/>
            <w:shd w:val="clear" w:color="auto" w:fill="auto"/>
            <w:vAlign w:val="center"/>
          </w:tcPr>
          <w:p w14:paraId="33EA58BC" w14:textId="77777777" w:rsidR="00A4638A" w:rsidRPr="00E71BEA" w:rsidRDefault="00A4638A" w:rsidP="00017367">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2-1</w:t>
            </w:r>
            <w:r w:rsidRPr="00E71BEA">
              <w:rPr>
                <w:rFonts w:asciiTheme="majorEastAsia" w:eastAsiaTheme="majorEastAsia" w:hAnsiTheme="majorEastAsia"/>
                <w:kern w:val="0"/>
                <w:sz w:val="18"/>
                <w:szCs w:val="18"/>
              </w:rPr>
              <w:t>7</w:t>
            </w:r>
          </w:p>
        </w:tc>
        <w:tc>
          <w:tcPr>
            <w:tcW w:w="4816" w:type="dxa"/>
            <w:gridSpan w:val="3"/>
            <w:tcBorders>
              <w:bottom w:val="nil"/>
            </w:tcBorders>
            <w:vAlign w:val="center"/>
          </w:tcPr>
          <w:p w14:paraId="405AE616"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応募者独自の提案に関する提案書</w:t>
            </w:r>
          </w:p>
        </w:tc>
        <w:tc>
          <w:tcPr>
            <w:tcW w:w="850" w:type="dxa"/>
            <w:gridSpan w:val="2"/>
            <w:vMerge w:val="restart"/>
            <w:vAlign w:val="center"/>
          </w:tcPr>
          <w:p w14:paraId="7A399FE6" w14:textId="77777777" w:rsidR="00A4638A" w:rsidRPr="00E71BEA" w:rsidRDefault="00A4638A" w:rsidP="00017367">
            <w:pPr>
              <w:widowControl/>
              <w:spacing w:line="300" w:lineRule="exact"/>
              <w:ind w:leftChars="-48" w:left="-101" w:rightChars="-52" w:right="-109"/>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共通②</w:t>
            </w:r>
          </w:p>
        </w:tc>
        <w:tc>
          <w:tcPr>
            <w:tcW w:w="851" w:type="dxa"/>
            <w:gridSpan w:val="3"/>
            <w:vMerge w:val="restart"/>
            <w:vAlign w:val="center"/>
          </w:tcPr>
          <w:p w14:paraId="0FB82674" w14:textId="77777777" w:rsidR="00A4638A" w:rsidRPr="00E71BEA" w:rsidRDefault="00A4638A" w:rsidP="00017367">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A4</w:t>
            </w:r>
          </w:p>
        </w:tc>
        <w:tc>
          <w:tcPr>
            <w:tcW w:w="997" w:type="dxa"/>
            <w:gridSpan w:val="2"/>
            <w:vMerge w:val="restart"/>
            <w:shd w:val="clear" w:color="auto" w:fill="auto"/>
            <w:vAlign w:val="center"/>
          </w:tcPr>
          <w:p w14:paraId="26A7F93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片面4枚</w:t>
            </w:r>
          </w:p>
          <w:p w14:paraId="150FD0D4" w14:textId="77777777" w:rsidR="00A4638A" w:rsidRPr="00E71BEA" w:rsidRDefault="00A4638A" w:rsidP="00017367">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以内</w:t>
            </w:r>
          </w:p>
        </w:tc>
        <w:tc>
          <w:tcPr>
            <w:tcW w:w="854" w:type="dxa"/>
          </w:tcPr>
          <w:p w14:paraId="2105CDB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D93F24" w14:paraId="7CCF6F34" w14:textId="76B09819" w:rsidTr="00584477">
        <w:trPr>
          <w:cantSplit/>
          <w:trHeight w:val="300"/>
        </w:trPr>
        <w:tc>
          <w:tcPr>
            <w:tcW w:w="704" w:type="dxa"/>
            <w:gridSpan w:val="2"/>
            <w:vMerge/>
            <w:shd w:val="clear" w:color="auto" w:fill="auto"/>
          </w:tcPr>
          <w:p w14:paraId="7A5C5814"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283" w:type="dxa"/>
            <w:tcBorders>
              <w:top w:val="nil"/>
              <w:left w:val="single" w:sz="4" w:space="0" w:color="auto"/>
              <w:bottom w:val="nil"/>
              <w:right w:val="single" w:sz="4" w:space="0" w:color="auto"/>
            </w:tcBorders>
            <w:vAlign w:val="center"/>
          </w:tcPr>
          <w:p w14:paraId="43ABFEF6"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4533" w:type="dxa"/>
            <w:gridSpan w:val="2"/>
            <w:tcBorders>
              <w:top w:val="single" w:sz="4" w:space="0" w:color="auto"/>
              <w:left w:val="single" w:sz="4" w:space="0" w:color="auto"/>
              <w:bottom w:val="single" w:sz="4" w:space="0" w:color="auto"/>
              <w:right w:val="single" w:sz="4" w:space="0" w:color="auto"/>
            </w:tcBorders>
            <w:vAlign w:val="center"/>
          </w:tcPr>
          <w:p w14:paraId="7B99AF07" w14:textId="29BF2C55" w:rsidR="00A4638A" w:rsidRPr="00E71BEA" w:rsidRDefault="00A4638A" w:rsidP="00017367">
            <w:pPr>
              <w:widowControl/>
              <w:spacing w:line="300" w:lineRule="exact"/>
              <w:ind w:left="180" w:hangingChars="100" w:hanging="180"/>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事業者独自のノウハウやアイディア</w:t>
            </w:r>
          </w:p>
        </w:tc>
        <w:tc>
          <w:tcPr>
            <w:tcW w:w="850" w:type="dxa"/>
            <w:gridSpan w:val="2"/>
            <w:vMerge/>
            <w:shd w:val="clear" w:color="auto" w:fill="auto"/>
          </w:tcPr>
          <w:p w14:paraId="51DC8F1C"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851" w:type="dxa"/>
            <w:gridSpan w:val="3"/>
            <w:vMerge/>
            <w:shd w:val="clear" w:color="auto" w:fill="auto"/>
          </w:tcPr>
          <w:p w14:paraId="156B10D9"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997" w:type="dxa"/>
            <w:gridSpan w:val="2"/>
            <w:vMerge/>
            <w:shd w:val="clear" w:color="auto" w:fill="auto"/>
          </w:tcPr>
          <w:p w14:paraId="477208FB"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854" w:type="dxa"/>
          </w:tcPr>
          <w:p w14:paraId="6FC7FC01"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r>
      <w:tr w:rsidR="00A4638A" w:rsidRPr="00D93F24" w14:paraId="46341AD8" w14:textId="661B9531" w:rsidTr="00584477">
        <w:trPr>
          <w:cantSplit/>
          <w:trHeight w:val="300"/>
        </w:trPr>
        <w:tc>
          <w:tcPr>
            <w:tcW w:w="704" w:type="dxa"/>
            <w:gridSpan w:val="2"/>
            <w:vMerge/>
            <w:shd w:val="clear" w:color="auto" w:fill="auto"/>
          </w:tcPr>
          <w:p w14:paraId="3CEA1EEB"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283" w:type="dxa"/>
            <w:tcBorders>
              <w:top w:val="nil"/>
              <w:left w:val="single" w:sz="4" w:space="0" w:color="auto"/>
              <w:bottom w:val="nil"/>
              <w:right w:val="single" w:sz="4" w:space="0" w:color="auto"/>
            </w:tcBorders>
            <w:vAlign w:val="center"/>
          </w:tcPr>
          <w:p w14:paraId="7CB0EF1D"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4533" w:type="dxa"/>
            <w:gridSpan w:val="2"/>
            <w:tcBorders>
              <w:top w:val="single" w:sz="4" w:space="0" w:color="auto"/>
              <w:left w:val="single" w:sz="4" w:space="0" w:color="auto"/>
              <w:bottom w:val="single" w:sz="4" w:space="0" w:color="auto"/>
              <w:right w:val="single" w:sz="4" w:space="0" w:color="auto"/>
            </w:tcBorders>
            <w:vAlign w:val="center"/>
          </w:tcPr>
          <w:p w14:paraId="6C1A297F" w14:textId="38B6592B" w:rsidR="00A4638A" w:rsidRPr="00E71BEA" w:rsidRDefault="00A4638A" w:rsidP="00017367">
            <w:pPr>
              <w:widowControl/>
              <w:spacing w:line="300" w:lineRule="exact"/>
              <w:ind w:left="180" w:hangingChars="100" w:hanging="180"/>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地域社会・経済への貢献</w:t>
            </w:r>
          </w:p>
        </w:tc>
        <w:tc>
          <w:tcPr>
            <w:tcW w:w="850" w:type="dxa"/>
            <w:gridSpan w:val="2"/>
            <w:vMerge/>
            <w:shd w:val="clear" w:color="auto" w:fill="auto"/>
          </w:tcPr>
          <w:p w14:paraId="42B6D3B7"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851" w:type="dxa"/>
            <w:gridSpan w:val="3"/>
            <w:vMerge/>
            <w:shd w:val="clear" w:color="auto" w:fill="auto"/>
          </w:tcPr>
          <w:p w14:paraId="7AE4E094"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997" w:type="dxa"/>
            <w:gridSpan w:val="2"/>
            <w:vMerge/>
            <w:shd w:val="clear" w:color="auto" w:fill="auto"/>
          </w:tcPr>
          <w:p w14:paraId="39888A72"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854" w:type="dxa"/>
          </w:tcPr>
          <w:p w14:paraId="4B37691E"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r>
      <w:tr w:rsidR="00A4638A" w:rsidRPr="00724E0A" w14:paraId="22129B5E" w14:textId="27C88874" w:rsidTr="00584477">
        <w:trPr>
          <w:cantSplit/>
          <w:trHeight w:val="300"/>
        </w:trPr>
        <w:tc>
          <w:tcPr>
            <w:tcW w:w="704" w:type="dxa"/>
            <w:gridSpan w:val="2"/>
            <w:vMerge w:val="restart"/>
            <w:vAlign w:val="center"/>
          </w:tcPr>
          <w:p w14:paraId="57F6ABBB"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-18</w:t>
            </w:r>
          </w:p>
        </w:tc>
        <w:tc>
          <w:tcPr>
            <w:tcW w:w="4816" w:type="dxa"/>
            <w:gridSpan w:val="3"/>
            <w:tcBorders>
              <w:bottom w:val="nil"/>
            </w:tcBorders>
            <w:vAlign w:val="center"/>
          </w:tcPr>
          <w:p w14:paraId="2D2707EA"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kern w:val="0"/>
                <w:sz w:val="18"/>
                <w:szCs w:val="18"/>
              </w:rPr>
              <w:t>応募者独自の提案に関する附属資料</w:t>
            </w:r>
          </w:p>
        </w:tc>
        <w:tc>
          <w:tcPr>
            <w:tcW w:w="850" w:type="dxa"/>
            <w:gridSpan w:val="2"/>
          </w:tcPr>
          <w:p w14:paraId="4D6773D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1" w:type="dxa"/>
            <w:gridSpan w:val="3"/>
          </w:tcPr>
          <w:p w14:paraId="14D33B0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997" w:type="dxa"/>
            <w:gridSpan w:val="2"/>
          </w:tcPr>
          <w:p w14:paraId="068B1E35"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4" w:type="dxa"/>
          </w:tcPr>
          <w:p w14:paraId="53279AD6"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p>
        </w:tc>
      </w:tr>
      <w:tr w:rsidR="00584477" w:rsidRPr="00724E0A" w14:paraId="34A3A291" w14:textId="316BF5A2" w:rsidTr="00584477">
        <w:trPr>
          <w:cantSplit/>
          <w:trHeight w:val="300"/>
        </w:trPr>
        <w:tc>
          <w:tcPr>
            <w:tcW w:w="704" w:type="dxa"/>
            <w:gridSpan w:val="2"/>
            <w:vMerge/>
            <w:tcBorders>
              <w:right w:val="single" w:sz="4" w:space="0" w:color="auto"/>
            </w:tcBorders>
            <w:vAlign w:val="center"/>
          </w:tcPr>
          <w:p w14:paraId="3EDF1CE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single" w:sz="4" w:space="0" w:color="auto"/>
              <w:right w:val="single" w:sz="4" w:space="0" w:color="auto"/>
            </w:tcBorders>
            <w:vAlign w:val="center"/>
          </w:tcPr>
          <w:p w14:paraId="10645C6E"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753A9644" w14:textId="77777777" w:rsidR="00A4638A" w:rsidRPr="00E71BEA" w:rsidRDefault="00A4638A" w:rsidP="00A4638A">
            <w:pPr>
              <w:widowControl/>
              <w:spacing w:line="300" w:lineRule="exact"/>
              <w:ind w:rightChars="-18" w:right="-38"/>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関心表明書</w:t>
            </w:r>
          </w:p>
        </w:tc>
        <w:tc>
          <w:tcPr>
            <w:tcW w:w="850" w:type="dxa"/>
            <w:gridSpan w:val="2"/>
            <w:vAlign w:val="center"/>
          </w:tcPr>
          <w:p w14:paraId="63A3924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vAlign w:val="center"/>
          </w:tcPr>
          <w:p w14:paraId="152FBD6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97" w:type="dxa"/>
            <w:gridSpan w:val="2"/>
            <w:vAlign w:val="center"/>
          </w:tcPr>
          <w:p w14:paraId="638306AA" w14:textId="77777777" w:rsidR="00A4638A" w:rsidRPr="00E71BEA" w:rsidRDefault="00A4638A" w:rsidP="00A4638A">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15BB254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D93F24" w14:paraId="181042E6" w14:textId="47924EC4" w:rsidTr="00584477">
        <w:trPr>
          <w:cantSplit/>
          <w:trHeight w:val="300"/>
        </w:trPr>
        <w:tc>
          <w:tcPr>
            <w:tcW w:w="9072" w:type="dxa"/>
            <w:gridSpan w:val="13"/>
            <w:shd w:val="clear" w:color="auto" w:fill="D9D9D9"/>
          </w:tcPr>
          <w:p w14:paraId="52E48899" w14:textId="1728A2ED"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（７）事業提案書概要・参考資料に関する提出書類</w:t>
            </w:r>
          </w:p>
        </w:tc>
      </w:tr>
      <w:tr w:rsidR="00A4638A" w:rsidRPr="00724E0A" w14:paraId="6E01E5A3" w14:textId="245935CB" w:rsidTr="00584477">
        <w:trPr>
          <w:cantSplit/>
          <w:trHeight w:val="285"/>
        </w:trPr>
        <w:tc>
          <w:tcPr>
            <w:tcW w:w="704" w:type="dxa"/>
            <w:gridSpan w:val="2"/>
            <w:vAlign w:val="center"/>
          </w:tcPr>
          <w:p w14:paraId="42E324C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19</w:t>
            </w:r>
          </w:p>
        </w:tc>
        <w:tc>
          <w:tcPr>
            <w:tcW w:w="1698" w:type="dxa"/>
            <w:gridSpan w:val="2"/>
            <w:tcBorders>
              <w:right w:val="nil"/>
            </w:tcBorders>
          </w:tcPr>
          <w:p w14:paraId="1F07D5F8" w14:textId="77777777" w:rsidR="00A4638A" w:rsidRPr="00E71BEA" w:rsidRDefault="00A4638A" w:rsidP="00017367">
            <w:pPr>
              <w:widowControl/>
              <w:spacing w:line="300" w:lineRule="exact"/>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0AA84A7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gridSpan w:val="2"/>
          </w:tcPr>
          <w:p w14:paraId="753E442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70C93C1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731454B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0D7168E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FA6DFF9" w14:textId="52D2AD60" w:rsidTr="009718E5">
        <w:trPr>
          <w:cantSplit/>
          <w:trHeight w:val="300"/>
        </w:trPr>
        <w:tc>
          <w:tcPr>
            <w:tcW w:w="704" w:type="dxa"/>
            <w:gridSpan w:val="2"/>
            <w:vAlign w:val="center"/>
          </w:tcPr>
          <w:p w14:paraId="59D3883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-20</w:t>
            </w:r>
          </w:p>
        </w:tc>
        <w:tc>
          <w:tcPr>
            <w:tcW w:w="4816" w:type="dxa"/>
            <w:gridSpan w:val="3"/>
            <w:vAlign w:val="center"/>
          </w:tcPr>
          <w:p w14:paraId="605E5E1E" w14:textId="6E1F3E6A" w:rsidR="00A4638A" w:rsidRPr="00E71BEA" w:rsidRDefault="00A4638A" w:rsidP="000A42B0">
            <w:pPr>
              <w:widowControl/>
              <w:spacing w:line="28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事業提案書概要版</w:t>
            </w:r>
          </w:p>
        </w:tc>
        <w:tc>
          <w:tcPr>
            <w:tcW w:w="850" w:type="dxa"/>
            <w:gridSpan w:val="2"/>
            <w:vAlign w:val="center"/>
          </w:tcPr>
          <w:p w14:paraId="1F4D9990" w14:textId="77777777" w:rsidR="00A4638A" w:rsidRPr="00E71BEA" w:rsidRDefault="00A4638A" w:rsidP="000A42B0">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vAlign w:val="center"/>
          </w:tcPr>
          <w:p w14:paraId="7F08FC08" w14:textId="77777777" w:rsidR="00A4638A" w:rsidRPr="00E71BEA" w:rsidRDefault="00A4638A" w:rsidP="000A42B0">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3</w:t>
            </w:r>
          </w:p>
        </w:tc>
        <w:tc>
          <w:tcPr>
            <w:tcW w:w="997" w:type="dxa"/>
            <w:gridSpan w:val="2"/>
          </w:tcPr>
          <w:p w14:paraId="28803BFA" w14:textId="77777777" w:rsidR="000A42B0" w:rsidRPr="00E71BEA" w:rsidRDefault="00A4638A" w:rsidP="0058447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w:t>
            </w:r>
            <w:r w:rsidRPr="00E71BEA">
              <w:rPr>
                <w:rFonts w:asciiTheme="majorEastAsia" w:eastAsiaTheme="majorEastAsia" w:hAnsiTheme="majorEastAsia"/>
                <w:sz w:val="18"/>
                <w:szCs w:val="18"/>
              </w:rPr>
              <w:t>2</w:t>
            </w:r>
            <w:r w:rsidRPr="00E71BEA">
              <w:rPr>
                <w:rFonts w:asciiTheme="majorEastAsia" w:eastAsiaTheme="majorEastAsia" w:hAnsiTheme="majorEastAsia" w:hint="eastAsia"/>
                <w:sz w:val="18"/>
                <w:szCs w:val="18"/>
              </w:rPr>
              <w:t>枚</w:t>
            </w:r>
          </w:p>
          <w:p w14:paraId="6C3385F4" w14:textId="28E30695" w:rsidR="00A4638A" w:rsidRPr="00E71BEA" w:rsidRDefault="000A42B0" w:rsidP="0058447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以内</w:t>
            </w:r>
          </w:p>
        </w:tc>
        <w:tc>
          <w:tcPr>
            <w:tcW w:w="854" w:type="dxa"/>
          </w:tcPr>
          <w:p w14:paraId="775229F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3E6524" w14:paraId="75B1F62A" w14:textId="261FFC3C" w:rsidTr="00584477">
        <w:trPr>
          <w:cantSplit/>
          <w:trHeight w:val="300"/>
        </w:trPr>
        <w:tc>
          <w:tcPr>
            <w:tcW w:w="704" w:type="dxa"/>
            <w:gridSpan w:val="2"/>
            <w:vAlign w:val="center"/>
          </w:tcPr>
          <w:p w14:paraId="0FEB108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lastRenderedPageBreak/>
              <w:t>2</w:t>
            </w:r>
            <w:r w:rsidRPr="00E71BEA">
              <w:rPr>
                <w:rFonts w:asciiTheme="majorEastAsia" w:eastAsiaTheme="majorEastAsia" w:hAnsiTheme="majorEastAsia"/>
                <w:sz w:val="18"/>
                <w:szCs w:val="18"/>
              </w:rPr>
              <w:t>-21</w:t>
            </w:r>
          </w:p>
        </w:tc>
        <w:tc>
          <w:tcPr>
            <w:tcW w:w="4816" w:type="dxa"/>
            <w:gridSpan w:val="3"/>
            <w:vAlign w:val="center"/>
          </w:tcPr>
          <w:p w14:paraId="54016388" w14:textId="6672854D"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参考資料（任意）</w:t>
            </w:r>
          </w:p>
        </w:tc>
        <w:tc>
          <w:tcPr>
            <w:tcW w:w="850" w:type="dxa"/>
            <w:gridSpan w:val="2"/>
          </w:tcPr>
          <w:p w14:paraId="5454303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1848" w:type="dxa"/>
            <w:gridSpan w:val="5"/>
          </w:tcPr>
          <w:p w14:paraId="3CCAD00D"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r w:rsidRPr="00E71BEA">
              <w:rPr>
                <w:rFonts w:asciiTheme="majorEastAsia" w:eastAsiaTheme="majorEastAsia" w:hAnsiTheme="majorEastAsia" w:hint="eastAsia"/>
                <w:sz w:val="18"/>
                <w:szCs w:val="18"/>
              </w:rPr>
              <w:t>片面</w:t>
            </w:r>
            <w:r w:rsidRPr="00E71BEA">
              <w:rPr>
                <w:rFonts w:asciiTheme="majorEastAsia" w:eastAsiaTheme="majorEastAsia" w:hAnsiTheme="majorEastAsia"/>
                <w:sz w:val="18"/>
                <w:szCs w:val="18"/>
              </w:rPr>
              <w:t>5枚以内</w:t>
            </w:r>
          </w:p>
          <w:p w14:paraId="4B9C584A"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又は</w:t>
            </w:r>
          </w:p>
          <w:p w14:paraId="47F3F95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A4片面10枚以内</w:t>
            </w:r>
          </w:p>
        </w:tc>
        <w:tc>
          <w:tcPr>
            <w:tcW w:w="854" w:type="dxa"/>
          </w:tcPr>
          <w:p w14:paraId="341C630A"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p>
        </w:tc>
      </w:tr>
      <w:tr w:rsidR="008F6919" w:rsidRPr="008F1D4E" w14:paraId="49B4D912" w14:textId="77777777" w:rsidTr="00584477">
        <w:trPr>
          <w:cantSplit/>
        </w:trPr>
        <w:tc>
          <w:tcPr>
            <w:tcW w:w="9072" w:type="dxa"/>
            <w:gridSpan w:val="13"/>
            <w:shd w:val="clear" w:color="auto" w:fill="D9D9D9"/>
          </w:tcPr>
          <w:p w14:paraId="4EE531D0" w14:textId="17586979" w:rsidR="008F6919" w:rsidRPr="00E71BEA" w:rsidRDefault="008F6919"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w:t>
            </w:r>
            <w:r w:rsidR="00584477" w:rsidRPr="00E71BEA">
              <w:rPr>
                <w:rFonts w:asciiTheme="majorEastAsia" w:eastAsiaTheme="majorEastAsia" w:hAnsiTheme="majorEastAsia" w:hint="eastAsia"/>
                <w:kern w:val="0"/>
                <w:sz w:val="18"/>
                <w:szCs w:val="18"/>
              </w:rPr>
              <w:t>８</w:t>
            </w:r>
            <w:r w:rsidRPr="00E71BEA">
              <w:rPr>
                <w:rFonts w:asciiTheme="majorEastAsia" w:eastAsiaTheme="majorEastAsia" w:hAnsiTheme="majorEastAsia" w:hint="eastAsia"/>
                <w:kern w:val="0"/>
                <w:sz w:val="18"/>
                <w:szCs w:val="18"/>
              </w:rPr>
              <w:t>）提案価格に関する提出書類</w:t>
            </w:r>
          </w:p>
        </w:tc>
      </w:tr>
      <w:tr w:rsidR="00584477" w:rsidRPr="008F1D4E" w14:paraId="58D09777" w14:textId="77777777" w:rsidTr="00584477">
        <w:trPr>
          <w:cantSplit/>
        </w:trPr>
        <w:tc>
          <w:tcPr>
            <w:tcW w:w="652" w:type="dxa"/>
            <w:vAlign w:val="center"/>
          </w:tcPr>
          <w:p w14:paraId="39F85F95"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3-1</w:t>
            </w:r>
          </w:p>
        </w:tc>
        <w:tc>
          <w:tcPr>
            <w:tcW w:w="4877" w:type="dxa"/>
            <w:gridSpan w:val="5"/>
          </w:tcPr>
          <w:p w14:paraId="08779B05" w14:textId="77777777" w:rsidR="00584477" w:rsidRPr="00E71BEA" w:rsidRDefault="00584477" w:rsidP="00017367">
            <w:pPr>
              <w:widowControl/>
              <w:spacing w:line="300" w:lineRule="exact"/>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表紙</w:t>
            </w:r>
          </w:p>
        </w:tc>
        <w:tc>
          <w:tcPr>
            <w:tcW w:w="850" w:type="dxa"/>
            <w:gridSpan w:val="2"/>
            <w:vAlign w:val="center"/>
          </w:tcPr>
          <w:p w14:paraId="6F82B1A8"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指定</w:t>
            </w:r>
          </w:p>
        </w:tc>
        <w:tc>
          <w:tcPr>
            <w:tcW w:w="851" w:type="dxa"/>
            <w:gridSpan w:val="3"/>
            <w:vAlign w:val="center"/>
          </w:tcPr>
          <w:p w14:paraId="03E665A2"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88" w:type="dxa"/>
            <w:vAlign w:val="center"/>
          </w:tcPr>
          <w:p w14:paraId="7164E348" w14:textId="345DD639"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vAlign w:val="center"/>
          </w:tcPr>
          <w:p w14:paraId="46702F3A" w14:textId="35D3048D"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584477" w:rsidRPr="008F1D4E" w14:paraId="797CA413" w14:textId="77777777" w:rsidTr="00584477">
        <w:trPr>
          <w:cantSplit/>
        </w:trPr>
        <w:tc>
          <w:tcPr>
            <w:tcW w:w="652" w:type="dxa"/>
            <w:vAlign w:val="center"/>
          </w:tcPr>
          <w:p w14:paraId="554F9070"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3-2</w:t>
            </w:r>
          </w:p>
        </w:tc>
        <w:tc>
          <w:tcPr>
            <w:tcW w:w="4877" w:type="dxa"/>
            <w:gridSpan w:val="5"/>
          </w:tcPr>
          <w:p w14:paraId="6864FB37" w14:textId="77777777" w:rsidR="00584477" w:rsidRPr="00E71BEA" w:rsidRDefault="00584477" w:rsidP="00017367">
            <w:pPr>
              <w:widowControl/>
              <w:spacing w:line="300" w:lineRule="exact"/>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提案価格書</w:t>
            </w:r>
          </w:p>
        </w:tc>
        <w:tc>
          <w:tcPr>
            <w:tcW w:w="850" w:type="dxa"/>
            <w:gridSpan w:val="2"/>
            <w:vAlign w:val="center"/>
          </w:tcPr>
          <w:p w14:paraId="050667B8"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指定</w:t>
            </w:r>
          </w:p>
        </w:tc>
        <w:tc>
          <w:tcPr>
            <w:tcW w:w="851" w:type="dxa"/>
            <w:gridSpan w:val="3"/>
            <w:vAlign w:val="center"/>
          </w:tcPr>
          <w:p w14:paraId="61C59F2F"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88" w:type="dxa"/>
            <w:vAlign w:val="center"/>
          </w:tcPr>
          <w:p w14:paraId="3C495938" w14:textId="44C4AFFE"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vAlign w:val="center"/>
          </w:tcPr>
          <w:p w14:paraId="64F08073" w14:textId="7B625489"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584477" w:rsidRPr="008F1D4E" w14:paraId="26FFA7E6" w14:textId="77777777" w:rsidTr="00584477">
        <w:trPr>
          <w:cantSplit/>
        </w:trPr>
        <w:tc>
          <w:tcPr>
            <w:tcW w:w="652" w:type="dxa"/>
            <w:vAlign w:val="center"/>
          </w:tcPr>
          <w:p w14:paraId="3DAF671C"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3-3</w:t>
            </w:r>
          </w:p>
        </w:tc>
        <w:tc>
          <w:tcPr>
            <w:tcW w:w="4877" w:type="dxa"/>
            <w:gridSpan w:val="5"/>
            <w:vAlign w:val="center"/>
          </w:tcPr>
          <w:p w14:paraId="0D1380E8" w14:textId="77777777" w:rsidR="00584477" w:rsidRPr="00E71BEA" w:rsidRDefault="00584477" w:rsidP="00017367">
            <w:pPr>
              <w:widowControl/>
              <w:spacing w:line="300" w:lineRule="exac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提案価格内訳書</w:t>
            </w:r>
          </w:p>
        </w:tc>
        <w:tc>
          <w:tcPr>
            <w:tcW w:w="850" w:type="dxa"/>
            <w:gridSpan w:val="2"/>
            <w:vAlign w:val="center"/>
          </w:tcPr>
          <w:p w14:paraId="4044EEB1"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指定</w:t>
            </w:r>
          </w:p>
        </w:tc>
        <w:tc>
          <w:tcPr>
            <w:tcW w:w="851" w:type="dxa"/>
            <w:gridSpan w:val="3"/>
            <w:vAlign w:val="center"/>
          </w:tcPr>
          <w:p w14:paraId="2F85CECC"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88" w:type="dxa"/>
            <w:vAlign w:val="center"/>
          </w:tcPr>
          <w:p w14:paraId="72AE2BED" w14:textId="5E2B37F6"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片面2枚</w:t>
            </w:r>
          </w:p>
        </w:tc>
        <w:tc>
          <w:tcPr>
            <w:tcW w:w="854" w:type="dxa"/>
            <w:vAlign w:val="center"/>
          </w:tcPr>
          <w:p w14:paraId="60A4A29F" w14:textId="0651F845"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p>
        </w:tc>
      </w:tr>
    </w:tbl>
    <w:p w14:paraId="487A88FD" w14:textId="0435AC77" w:rsidR="007053D5" w:rsidRPr="00E71BEA" w:rsidRDefault="007053D5" w:rsidP="007053D5">
      <w:pPr>
        <w:ind w:left="360" w:hangingChars="200" w:hanging="36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※提出書類とその記載内容を確認した上、確認欄に丸印を記入すること。</w:t>
      </w:r>
    </w:p>
    <w:p w14:paraId="22A54C7F" w14:textId="257E83BF" w:rsidR="007053D5" w:rsidRDefault="007053D5" w:rsidP="007053D5">
      <w:pPr>
        <w:widowControl/>
        <w:ind w:left="180" w:hangingChars="100" w:hanging="180"/>
        <w:jc w:val="left"/>
      </w:pPr>
      <w:r w:rsidRPr="00E71BEA">
        <w:rPr>
          <w:rFonts w:asciiTheme="majorEastAsia" w:eastAsiaTheme="majorEastAsia" w:hAnsiTheme="majorEastAsia" w:hint="eastAsia"/>
          <w:sz w:val="18"/>
          <w:szCs w:val="18"/>
        </w:rPr>
        <w:t>※（１）及び（８）の提出は、</w:t>
      </w:r>
      <w:r w:rsidRPr="00E71BEA">
        <w:rPr>
          <w:rFonts w:asciiTheme="majorEastAsia" w:eastAsiaTheme="majorEastAsia" w:hAnsiTheme="majorEastAsia" w:hint="eastAsia"/>
          <w:sz w:val="18"/>
          <w:szCs w:val="18"/>
          <w:u w:val="single"/>
        </w:rPr>
        <w:t>正本１部及び電子データ</w:t>
      </w:r>
      <w:r w:rsidRPr="00E71BEA">
        <w:rPr>
          <w:rFonts w:asciiTheme="majorEastAsia" w:eastAsiaTheme="majorEastAsia" w:hAnsiTheme="majorEastAsia" w:hint="eastAsia"/>
          <w:sz w:val="18"/>
          <w:szCs w:val="18"/>
        </w:rPr>
        <w:t>とし、（２）から（７）までの書類の提出部数は、</w:t>
      </w:r>
      <w:r w:rsidRPr="00E71BEA">
        <w:rPr>
          <w:rFonts w:asciiTheme="majorEastAsia" w:eastAsiaTheme="majorEastAsia" w:hAnsiTheme="majorEastAsia" w:hint="eastAsia"/>
          <w:sz w:val="18"/>
          <w:szCs w:val="18"/>
          <w:u w:val="single"/>
        </w:rPr>
        <w:t>正本1部、副本7部及び電子データ</w:t>
      </w:r>
      <w:r w:rsidRPr="00E71BEA">
        <w:rPr>
          <w:rFonts w:asciiTheme="majorEastAsia" w:eastAsiaTheme="majorEastAsia" w:hAnsiTheme="majorEastAsia" w:hint="eastAsia"/>
          <w:sz w:val="18"/>
          <w:szCs w:val="18"/>
        </w:rPr>
        <w:t>とすること。</w:t>
      </w:r>
      <w:r>
        <w:br w:type="page"/>
      </w:r>
    </w:p>
    <w:p w14:paraId="039E0F67" w14:textId="25A7866A" w:rsidR="00584477" w:rsidRPr="00E71BEA" w:rsidRDefault="00584477" w:rsidP="00584477">
      <w:pPr>
        <w:rPr>
          <w:rFonts w:asciiTheme="majorEastAsia" w:eastAsiaTheme="majorEastAsia" w:hAnsiTheme="majorEastAsia"/>
        </w:rPr>
      </w:pPr>
      <w:r w:rsidRPr="00E71BEA">
        <w:rPr>
          <w:rFonts w:asciiTheme="majorEastAsia" w:eastAsiaTheme="majorEastAsia" w:hAnsiTheme="majorEastAsia" w:hint="eastAsia"/>
        </w:rPr>
        <w:lastRenderedPageBreak/>
        <w:t>（様式2-4）</w:t>
      </w:r>
    </w:p>
    <w:p w14:paraId="61C18C4D" w14:textId="048955CC" w:rsidR="00584477" w:rsidRPr="00724E0A" w:rsidRDefault="00584477" w:rsidP="00584477">
      <w:pPr>
        <w:snapToGrid w:val="0"/>
        <w:jc w:val="right"/>
      </w:pPr>
      <w:r w:rsidRPr="00E71BEA">
        <w:rPr>
          <w:rFonts w:asciiTheme="majorEastAsia" w:eastAsiaTheme="majorEastAsia" w:hAnsiTheme="majorEastAsia" w:hint="eastAsia"/>
        </w:rPr>
        <w:t>2024</w:t>
      </w:r>
      <w:r w:rsidRPr="00E71BEA">
        <w:rPr>
          <w:rFonts w:asciiTheme="majorEastAsia" w:eastAsiaTheme="majorEastAsia" w:hAnsiTheme="majorEastAsia"/>
        </w:rPr>
        <w:t xml:space="preserve">年　　</w:t>
      </w:r>
      <w:r w:rsidRPr="00724E0A">
        <w:t>月　　日</w:t>
      </w:r>
    </w:p>
    <w:p w14:paraId="5930546A" w14:textId="77777777" w:rsidR="00584477" w:rsidRPr="00724E0A" w:rsidRDefault="00584477" w:rsidP="00584477">
      <w:pPr>
        <w:snapToGrid w:val="0"/>
        <w:rPr>
          <w:szCs w:val="22"/>
        </w:rPr>
      </w:pPr>
    </w:p>
    <w:p w14:paraId="2E235CAC" w14:textId="77777777" w:rsidR="00584477" w:rsidRPr="00E71BEA" w:rsidRDefault="00584477" w:rsidP="00584477">
      <w:pPr>
        <w:snapToGrid w:val="0"/>
        <w:jc w:val="center"/>
        <w:rPr>
          <w:rFonts w:ascii="HG丸ｺﾞｼｯｸM-PRO" w:eastAsia="HG丸ｺﾞｼｯｸM-PRO" w:hAnsi="HG丸ｺﾞｼｯｸM-PRO"/>
          <w:kern w:val="0"/>
          <w:sz w:val="28"/>
          <w:szCs w:val="28"/>
        </w:rPr>
      </w:pPr>
      <w:r w:rsidRPr="00E71BEA">
        <w:rPr>
          <w:rFonts w:ascii="HG丸ｺﾞｼｯｸM-PRO" w:eastAsia="HG丸ｺﾞｼｯｸM-PRO" w:hAnsi="HG丸ｺﾞｼｯｸM-PRO" w:hint="eastAsia"/>
          <w:kern w:val="0"/>
          <w:sz w:val="28"/>
          <w:szCs w:val="28"/>
        </w:rPr>
        <w:t>応募条件及び要求水準に関する誓約書</w:t>
      </w:r>
    </w:p>
    <w:p w14:paraId="1DA6F71F" w14:textId="77777777" w:rsidR="00584477" w:rsidRPr="00724E0A" w:rsidRDefault="00584477" w:rsidP="00584477">
      <w:pPr>
        <w:snapToGrid w:val="0"/>
        <w:rPr>
          <w:szCs w:val="22"/>
        </w:rPr>
      </w:pPr>
    </w:p>
    <w:p w14:paraId="2963226D" w14:textId="77777777" w:rsidR="00584477" w:rsidRPr="00724E0A" w:rsidRDefault="00584477" w:rsidP="00584477">
      <w:pPr>
        <w:snapToGrid w:val="0"/>
        <w:jc w:val="left"/>
      </w:pPr>
      <w:r w:rsidRPr="00724E0A">
        <w:rPr>
          <w:rFonts w:hint="eastAsia"/>
        </w:rPr>
        <w:t>（宛先）</w:t>
      </w:r>
      <w:r>
        <w:rPr>
          <w:rFonts w:hint="eastAsia"/>
        </w:rPr>
        <w:t>町田</w:t>
      </w:r>
      <w:r w:rsidRPr="00724E0A">
        <w:rPr>
          <w:rFonts w:hint="eastAsia"/>
        </w:rPr>
        <w:t>市長</w:t>
      </w:r>
    </w:p>
    <w:p w14:paraId="5B2C71FC" w14:textId="77777777" w:rsidR="00584477" w:rsidRPr="00724E0A" w:rsidRDefault="00584477" w:rsidP="00584477">
      <w:pPr>
        <w:snapToGrid w:val="0"/>
        <w:rPr>
          <w:szCs w:val="22"/>
        </w:rPr>
      </w:pPr>
    </w:p>
    <w:p w14:paraId="531DA7D6" w14:textId="77777777" w:rsidR="00584477" w:rsidRPr="00724E0A" w:rsidRDefault="00584477" w:rsidP="00584477">
      <w:pPr>
        <w:snapToGrid w:val="0"/>
        <w:ind w:leftChars="2000" w:left="4200"/>
        <w:rPr>
          <w:szCs w:val="22"/>
        </w:rPr>
      </w:pPr>
      <w:r w:rsidRPr="00724E0A">
        <w:rPr>
          <w:rFonts w:hint="eastAsia"/>
          <w:szCs w:val="22"/>
        </w:rPr>
        <w:t>〔代表企業〕</w:t>
      </w:r>
    </w:p>
    <w:p w14:paraId="33BCAE09" w14:textId="77777777" w:rsidR="00584477" w:rsidRPr="00724E0A" w:rsidRDefault="00584477" w:rsidP="00584477">
      <w:pPr>
        <w:snapToGrid w:val="0"/>
        <w:ind w:leftChars="2100" w:left="4410"/>
        <w:rPr>
          <w:szCs w:val="22"/>
        </w:rPr>
      </w:pPr>
      <w:r w:rsidRPr="00584477">
        <w:rPr>
          <w:rFonts w:hint="eastAsia"/>
          <w:spacing w:val="157"/>
          <w:kern w:val="0"/>
          <w:szCs w:val="22"/>
          <w:fitText w:val="1260" w:id="-1054054656"/>
        </w:rPr>
        <w:t>所在</w:t>
      </w:r>
      <w:r w:rsidRPr="00584477">
        <w:rPr>
          <w:rFonts w:hint="eastAsia"/>
          <w:spacing w:val="1"/>
          <w:kern w:val="0"/>
          <w:szCs w:val="22"/>
          <w:fitText w:val="1260" w:id="-1054054656"/>
        </w:rPr>
        <w:t>地</w:t>
      </w:r>
      <w:r w:rsidRPr="00724E0A">
        <w:rPr>
          <w:rFonts w:hint="eastAsia"/>
          <w:szCs w:val="22"/>
        </w:rPr>
        <w:t xml:space="preserve">　</w:t>
      </w:r>
    </w:p>
    <w:p w14:paraId="686D5B52" w14:textId="77777777" w:rsidR="00584477" w:rsidRPr="00724E0A" w:rsidRDefault="00584477" w:rsidP="00584477">
      <w:pPr>
        <w:snapToGrid w:val="0"/>
        <w:ind w:leftChars="2100" w:left="4410"/>
        <w:rPr>
          <w:kern w:val="0"/>
          <w:szCs w:val="22"/>
        </w:rPr>
      </w:pPr>
      <w:r w:rsidRPr="00724E0A">
        <w:rPr>
          <w:rFonts w:hint="eastAsia"/>
          <w:kern w:val="0"/>
          <w:szCs w:val="22"/>
        </w:rPr>
        <w:t xml:space="preserve">商号又は名称　</w:t>
      </w:r>
    </w:p>
    <w:p w14:paraId="465540A4" w14:textId="1E032FF2" w:rsidR="00584477" w:rsidRPr="00724E0A" w:rsidRDefault="00584477" w:rsidP="00584477">
      <w:pPr>
        <w:snapToGrid w:val="0"/>
        <w:ind w:leftChars="2100" w:left="4410"/>
        <w:rPr>
          <w:szCs w:val="22"/>
        </w:rPr>
      </w:pPr>
      <w:r w:rsidRPr="00584477">
        <w:rPr>
          <w:rFonts w:hint="eastAsia"/>
          <w:spacing w:val="70"/>
          <w:kern w:val="0"/>
          <w:szCs w:val="22"/>
          <w:fitText w:val="1260" w:id="-1054054655"/>
        </w:rPr>
        <w:t>代表者</w:t>
      </w:r>
      <w:r w:rsidRPr="00584477">
        <w:rPr>
          <w:rFonts w:hint="eastAsia"/>
          <w:kern w:val="0"/>
          <w:szCs w:val="22"/>
          <w:fitText w:val="1260" w:id="-1054054655"/>
        </w:rPr>
        <w:t>名</w:t>
      </w:r>
      <w:r w:rsidRPr="00724E0A">
        <w:rPr>
          <w:rFonts w:hint="eastAsia"/>
          <w:szCs w:val="22"/>
        </w:rPr>
        <w:t xml:space="preserve">　　　　</w:t>
      </w:r>
      <w:r>
        <w:rPr>
          <w:rFonts w:hint="eastAsia"/>
          <w:szCs w:val="22"/>
        </w:rPr>
        <w:t xml:space="preserve">　　　　　　　</w:t>
      </w:r>
      <w:r w:rsidRPr="00724E0A">
        <w:rPr>
          <w:rFonts w:hint="eastAsia"/>
          <w:szCs w:val="22"/>
        </w:rPr>
        <w:t xml:space="preserve">　　　　印</w:t>
      </w:r>
    </w:p>
    <w:p w14:paraId="4F9DA3FA" w14:textId="77777777" w:rsidR="00584477" w:rsidRPr="00724E0A" w:rsidRDefault="00584477" w:rsidP="00584477">
      <w:pPr>
        <w:snapToGrid w:val="0"/>
        <w:rPr>
          <w:szCs w:val="22"/>
        </w:rPr>
      </w:pPr>
    </w:p>
    <w:p w14:paraId="6DA883D6" w14:textId="77777777" w:rsidR="00584477" w:rsidRPr="00724E0A" w:rsidRDefault="00584477" w:rsidP="00584477">
      <w:pPr>
        <w:snapToGrid w:val="0"/>
        <w:rPr>
          <w:szCs w:val="22"/>
        </w:rPr>
      </w:pPr>
    </w:p>
    <w:p w14:paraId="74D696A9" w14:textId="491DBAFA" w:rsidR="00584477" w:rsidRPr="00724E0A" w:rsidRDefault="00584477" w:rsidP="00584477">
      <w:pPr>
        <w:snapToGrid w:val="0"/>
        <w:ind w:firstLineChars="100" w:firstLine="210"/>
        <w:rPr>
          <w:szCs w:val="22"/>
        </w:rPr>
      </w:pPr>
      <w:r w:rsidRPr="00724E0A">
        <w:rPr>
          <w:rFonts w:hint="eastAsia"/>
        </w:rPr>
        <w:t>「</w:t>
      </w:r>
      <w:r w:rsidRPr="00584477">
        <w:rPr>
          <w:rFonts w:hint="eastAsia"/>
        </w:rPr>
        <w:t>本町田地区・南成瀬地区</w:t>
      </w:r>
      <w:r w:rsidRPr="00584477">
        <w:rPr>
          <w:rFonts w:hint="eastAsia"/>
        </w:rPr>
        <w:t xml:space="preserve"> </w:t>
      </w:r>
      <w:r w:rsidRPr="00584477">
        <w:rPr>
          <w:rFonts w:hint="eastAsia"/>
        </w:rPr>
        <w:t>小学校整備等ＰＦＩ事業</w:t>
      </w:r>
      <w:r w:rsidRPr="00724E0A">
        <w:rPr>
          <w:rFonts w:hint="eastAsia"/>
        </w:rPr>
        <w:t>」に係る公募型プロポーザルに対する</w:t>
      </w:r>
      <w:r>
        <w:rPr>
          <w:rFonts w:hint="eastAsia"/>
        </w:rPr>
        <w:t>事業提案書</w:t>
      </w:r>
      <w:r w:rsidRPr="00724E0A">
        <w:rPr>
          <w:rFonts w:hint="eastAsia"/>
          <w:szCs w:val="22"/>
        </w:rPr>
        <w:t>は、募集要項等に規定される要求水準と同等若しくはそれ以上の水準であること、また、募集要項等に規定される事業条件等の内容をすべて了解・遵守した上で提出することを誓約いたします。</w:t>
      </w:r>
    </w:p>
    <w:p w14:paraId="22284149" w14:textId="606923BF" w:rsidR="00584477" w:rsidRDefault="00584477" w:rsidP="00D00BA0">
      <w:pPr>
        <w:widowControl/>
        <w:jc w:val="left"/>
      </w:pPr>
      <w:r>
        <w:br w:type="page"/>
      </w:r>
    </w:p>
    <w:p w14:paraId="51BF406E" w14:textId="77777777" w:rsidR="00D00BA0" w:rsidRPr="005B5848" w:rsidRDefault="00D00BA0" w:rsidP="00D00BA0">
      <w:pPr>
        <w:widowControl/>
        <w:jc w:val="left"/>
        <w:rPr>
          <w:color w:val="000000"/>
        </w:rPr>
      </w:pPr>
    </w:p>
    <w:p w14:paraId="03E09FEF" w14:textId="47E6FB4C" w:rsidR="006D5924" w:rsidRDefault="006D5924" w:rsidP="00423AA8">
      <w:pPr>
        <w:pStyle w:val="31"/>
        <w:spacing w:afterLines="0" w:after="0"/>
      </w:pPr>
    </w:p>
    <w:p w14:paraId="57DEE6F8" w14:textId="471C3CB2" w:rsidR="006E2842" w:rsidRPr="00E71BEA" w:rsidRDefault="006D5924" w:rsidP="006D5924">
      <w:pPr>
        <w:pStyle w:val="31"/>
        <w:spacing w:afterLines="0" w:after="0"/>
        <w:ind w:left="0" w:firstLine="0"/>
        <w:rPr>
          <w:rFonts w:asciiTheme="majorEastAsia" w:eastAsiaTheme="majorEastAsia" w:hAnsiTheme="majorEastAsia"/>
          <w:sz w:val="24"/>
          <w:szCs w:val="24"/>
        </w:rPr>
      </w:pPr>
      <w:r w:rsidRPr="00E71BEA">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7A906D7D" wp14:editId="495E9BA4">
                <wp:simplePos x="0" y="0"/>
                <wp:positionH relativeFrom="column">
                  <wp:posOffset>4445</wp:posOffset>
                </wp:positionH>
                <wp:positionV relativeFrom="paragraph">
                  <wp:posOffset>-435706</wp:posOffset>
                </wp:positionV>
                <wp:extent cx="914400" cy="352425"/>
                <wp:effectExtent l="13970" t="13970" r="5080"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7C72E1F8" w14:textId="77777777" w:rsidR="006E2842" w:rsidRPr="002C14A3" w:rsidRDefault="006E2842" w:rsidP="006E2842">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06D7D" id="_x0000_t202" coordsize="21600,21600" o:spt="202" path="m,l,21600r21600,l21600,xe">
                <v:stroke joinstyle="miter"/>
                <v:path gradientshapeok="t" o:connecttype="rect"/>
              </v:shapetype>
              <v:shape id="Text Box 7" o:spid="_x0000_s1026" type="#_x0000_t202" style="position:absolute;left:0;text-align:left;margin-left:.35pt;margin-top:-34.3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">
                <v:textbox inset="5.85pt,.7pt,5.85pt,.7pt">
                  <w:txbxContent>
                    <w:p w14:paraId="7C72E1F8" w14:textId="77777777" w:rsidR="006E2842" w:rsidRPr="002C14A3" w:rsidRDefault="006E2842" w:rsidP="006E2842">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v:textbox>
              </v:shape>
            </w:pict>
          </mc:Fallback>
        </mc:AlternateContent>
      </w:r>
      <w:r w:rsidR="006E2842" w:rsidRPr="00E71BEA">
        <w:rPr>
          <w:rFonts w:asciiTheme="majorEastAsia" w:eastAsiaTheme="majorEastAsia" w:hAnsiTheme="majorEastAsia" w:hint="eastAsia"/>
        </w:rPr>
        <w:t>（様式2-●）</w:t>
      </w:r>
    </w:p>
    <w:p w14:paraId="1D4F96E1" w14:textId="77777777" w:rsidR="006E2842" w:rsidRPr="002C14A3" w:rsidRDefault="006E2842" w:rsidP="006E2842">
      <w:pPr>
        <w:rPr>
          <w:sz w:val="18"/>
          <w:szCs w:val="18"/>
        </w:rPr>
      </w:pPr>
      <w:r w:rsidRPr="002C14A3">
        <w:rPr>
          <w:rFonts w:hint="eastAsia"/>
          <w:sz w:val="18"/>
          <w:szCs w:val="18"/>
        </w:rPr>
        <w:t>※「共通①」のテキストボックスは</w:t>
      </w:r>
      <w:r>
        <w:rPr>
          <w:rFonts w:hint="eastAsia"/>
          <w:sz w:val="18"/>
          <w:szCs w:val="18"/>
        </w:rPr>
        <w:t>提出時に</w:t>
      </w:r>
      <w:r w:rsidRPr="002C14A3">
        <w:rPr>
          <w:rFonts w:hint="eastAsia"/>
          <w:sz w:val="18"/>
          <w:szCs w:val="18"/>
        </w:rPr>
        <w:t>削除すること。</w:t>
      </w:r>
    </w:p>
    <w:p w14:paraId="115C06F7" w14:textId="77777777" w:rsidR="006E2842" w:rsidRPr="00FD7C01" w:rsidRDefault="006E2842" w:rsidP="006E2842">
      <w:pPr>
        <w:jc w:val="center"/>
      </w:pPr>
    </w:p>
    <w:p w14:paraId="1283E150" w14:textId="77777777" w:rsidR="006E2842" w:rsidRPr="00FD7C01" w:rsidRDefault="006E2842" w:rsidP="006E2842">
      <w:pPr>
        <w:jc w:val="center"/>
      </w:pPr>
    </w:p>
    <w:p w14:paraId="68677AA6" w14:textId="77777777" w:rsidR="006E2842" w:rsidRPr="00FD7C01" w:rsidRDefault="006E2842" w:rsidP="006E2842">
      <w:pPr>
        <w:jc w:val="center"/>
      </w:pPr>
    </w:p>
    <w:p w14:paraId="64D9222C" w14:textId="77777777" w:rsidR="006E2842" w:rsidRPr="00FD7C01" w:rsidRDefault="006E2842" w:rsidP="006E2842">
      <w:pPr>
        <w:jc w:val="center"/>
      </w:pPr>
      <w:r>
        <w:rPr>
          <w:rFonts w:hint="eastAsia"/>
        </w:rPr>
        <w:t>-</w:t>
      </w:r>
    </w:p>
    <w:p w14:paraId="7900D317" w14:textId="77777777" w:rsidR="006E2842" w:rsidRPr="00FD7C01" w:rsidRDefault="006E2842" w:rsidP="006E2842">
      <w:pPr>
        <w:jc w:val="center"/>
      </w:pPr>
    </w:p>
    <w:p w14:paraId="2FAF02C8" w14:textId="77777777" w:rsidR="006E2842" w:rsidRPr="00FD7C01" w:rsidRDefault="006E2842" w:rsidP="006E2842">
      <w:pPr>
        <w:jc w:val="center"/>
      </w:pPr>
    </w:p>
    <w:p w14:paraId="680A7C02" w14:textId="77777777" w:rsidR="006E2842" w:rsidRPr="00FD7C01" w:rsidRDefault="006E2842" w:rsidP="006E2842">
      <w:pPr>
        <w:jc w:val="center"/>
      </w:pPr>
    </w:p>
    <w:p w14:paraId="75445242" w14:textId="7C895685" w:rsidR="006E2842" w:rsidRPr="0039360B" w:rsidRDefault="006E2842" w:rsidP="006E2842">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本町田地区・南成瀬地区 小学校整備等ＰＦＩ事業</w:t>
      </w:r>
    </w:p>
    <w:p w14:paraId="073D458D" w14:textId="77777777" w:rsidR="006E2842" w:rsidRPr="00FD7C01" w:rsidRDefault="006E2842" w:rsidP="006E2842">
      <w:pPr>
        <w:jc w:val="center"/>
      </w:pPr>
    </w:p>
    <w:p w14:paraId="54A1E612" w14:textId="77777777" w:rsidR="006E2842" w:rsidRPr="00FD7C01" w:rsidRDefault="006E2842" w:rsidP="006E2842">
      <w:pPr>
        <w:jc w:val="center"/>
      </w:pPr>
    </w:p>
    <w:p w14:paraId="6204350D" w14:textId="77777777" w:rsidR="006E2842" w:rsidRPr="0039360B" w:rsidRDefault="006E2842" w:rsidP="006E2842">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●●に関する提案書</w:t>
      </w:r>
    </w:p>
    <w:p w14:paraId="56741EDE" w14:textId="77777777" w:rsidR="006E2842" w:rsidRPr="00FD7C01" w:rsidRDefault="006E2842" w:rsidP="006E2842">
      <w:pPr>
        <w:jc w:val="center"/>
      </w:pPr>
    </w:p>
    <w:p w14:paraId="3FD1211C" w14:textId="77777777" w:rsidR="006E2842" w:rsidRPr="00FD7C01" w:rsidRDefault="006E2842" w:rsidP="006E2842">
      <w:pPr>
        <w:jc w:val="center"/>
      </w:pPr>
    </w:p>
    <w:p w14:paraId="54F00FAE" w14:textId="62BA720C" w:rsidR="006E2842" w:rsidRPr="00E71BEA" w:rsidRDefault="006E2842" w:rsidP="00E71BEA">
      <w:pP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　共通①、②の「様式2-●」、「●●に関する提案書」の箇所は以下の表の区分に従い記載を修正すること。</w:t>
      </w:r>
    </w:p>
    <w:p w14:paraId="18965E41" w14:textId="77777777" w:rsidR="006E2842" w:rsidRPr="00E71BEA" w:rsidRDefault="006E2842" w:rsidP="00E71BEA">
      <w:pPr>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　下表は提出時に削除すること。</w:t>
      </w:r>
    </w:p>
    <w:tbl>
      <w:tblPr>
        <w:tblStyle w:val="affc"/>
        <w:tblW w:w="0" w:type="auto"/>
        <w:jc w:val="center"/>
        <w:tblLook w:val="04A0" w:firstRow="1" w:lastRow="0" w:firstColumn="1" w:lastColumn="0" w:noHBand="0" w:noVBand="1"/>
      </w:tblPr>
      <w:tblGrid>
        <w:gridCol w:w="1559"/>
        <w:gridCol w:w="5949"/>
      </w:tblGrid>
      <w:tr w:rsidR="006E2842" w:rsidRPr="00E71BEA" w14:paraId="43B6BEFD" w14:textId="77777777" w:rsidTr="007403DC">
        <w:trPr>
          <w:jc w:val="center"/>
        </w:trPr>
        <w:tc>
          <w:tcPr>
            <w:tcW w:w="1559" w:type="dxa"/>
            <w:shd w:val="clear" w:color="auto" w:fill="D9D9D9" w:themeFill="background1" w:themeFillShade="D9"/>
          </w:tcPr>
          <w:p w14:paraId="5BAAA77F" w14:textId="540E5CE0"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p>
        </w:tc>
        <w:tc>
          <w:tcPr>
            <w:tcW w:w="5949" w:type="dxa"/>
            <w:shd w:val="clear" w:color="auto" w:fill="D9D9D9" w:themeFill="background1" w:themeFillShade="D9"/>
          </w:tcPr>
          <w:p w14:paraId="3CE8A2B5" w14:textId="77777777"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●●に関する提案書</w:t>
            </w:r>
          </w:p>
        </w:tc>
      </w:tr>
      <w:tr w:rsidR="006E2842" w:rsidRPr="00E71BEA" w14:paraId="795BF5CE" w14:textId="77777777" w:rsidTr="007403DC">
        <w:trPr>
          <w:jc w:val="center"/>
        </w:trPr>
        <w:tc>
          <w:tcPr>
            <w:tcW w:w="1559" w:type="dxa"/>
          </w:tcPr>
          <w:p w14:paraId="54C9C374" w14:textId="7AEA67AC"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様式2-5</w:t>
            </w:r>
          </w:p>
        </w:tc>
        <w:tc>
          <w:tcPr>
            <w:tcW w:w="5949" w:type="dxa"/>
          </w:tcPr>
          <w:p w14:paraId="5B5C2749" w14:textId="77777777"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事業計画に関する提案書</w:t>
            </w:r>
          </w:p>
        </w:tc>
      </w:tr>
      <w:tr w:rsidR="006E2842" w:rsidRPr="00E71BEA" w14:paraId="2B46C79D" w14:textId="77777777" w:rsidTr="007403DC">
        <w:trPr>
          <w:jc w:val="center"/>
        </w:trPr>
        <w:tc>
          <w:tcPr>
            <w:tcW w:w="1559" w:type="dxa"/>
          </w:tcPr>
          <w:p w14:paraId="57F1DB51" w14:textId="374337CF"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r w:rsidRPr="00E71BEA">
              <w:rPr>
                <w:rFonts w:asciiTheme="majorEastAsia" w:eastAsiaTheme="majorEastAsia" w:hAnsiTheme="majorEastAsia"/>
              </w:rPr>
              <w:t>-</w:t>
            </w:r>
            <w:r w:rsidRPr="00E71BEA">
              <w:rPr>
                <w:rFonts w:asciiTheme="majorEastAsia" w:eastAsiaTheme="majorEastAsia" w:hAnsiTheme="majorEastAsia" w:hint="eastAsia"/>
              </w:rPr>
              <w:t>8</w:t>
            </w:r>
          </w:p>
        </w:tc>
        <w:tc>
          <w:tcPr>
            <w:tcW w:w="5949" w:type="dxa"/>
          </w:tcPr>
          <w:p w14:paraId="74779973" w14:textId="1A62D2B9"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設計</w:t>
            </w:r>
            <w:r w:rsidR="00276625" w:rsidRPr="00E71BEA">
              <w:rPr>
                <w:rFonts w:asciiTheme="majorEastAsia" w:eastAsiaTheme="majorEastAsia" w:hAnsiTheme="majorEastAsia" w:hint="eastAsia"/>
              </w:rPr>
              <w:t>・建設・工事監理</w:t>
            </w:r>
            <w:r w:rsidR="00F574E3" w:rsidRPr="00E71BEA">
              <w:rPr>
                <w:rFonts w:asciiTheme="majorEastAsia" w:eastAsiaTheme="majorEastAsia" w:hAnsiTheme="majorEastAsia" w:hint="eastAsia"/>
              </w:rPr>
              <w:t>・解体</w:t>
            </w:r>
            <w:r w:rsidRPr="00E71BEA">
              <w:rPr>
                <w:rFonts w:asciiTheme="majorEastAsia" w:eastAsiaTheme="majorEastAsia" w:hAnsiTheme="majorEastAsia" w:hint="eastAsia"/>
              </w:rPr>
              <w:t>業務に関する提案書</w:t>
            </w:r>
          </w:p>
        </w:tc>
      </w:tr>
      <w:tr w:rsidR="006E2842" w:rsidRPr="00E71BEA" w14:paraId="7D9B1342" w14:textId="77777777" w:rsidTr="007403DC">
        <w:trPr>
          <w:jc w:val="center"/>
        </w:trPr>
        <w:tc>
          <w:tcPr>
            <w:tcW w:w="1559" w:type="dxa"/>
          </w:tcPr>
          <w:p w14:paraId="62295FE5" w14:textId="19900CC5"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r w:rsidRPr="00E71BEA">
              <w:rPr>
                <w:rFonts w:asciiTheme="majorEastAsia" w:eastAsiaTheme="majorEastAsia" w:hAnsiTheme="majorEastAsia"/>
              </w:rPr>
              <w:t>-</w:t>
            </w:r>
            <w:r w:rsidRPr="00E71BEA">
              <w:rPr>
                <w:rFonts w:asciiTheme="majorEastAsia" w:eastAsiaTheme="majorEastAsia" w:hAnsiTheme="majorEastAsia" w:hint="eastAsia"/>
              </w:rPr>
              <w:t>1</w:t>
            </w:r>
            <w:r w:rsidR="00276625" w:rsidRPr="00E71BEA">
              <w:rPr>
                <w:rFonts w:asciiTheme="majorEastAsia" w:eastAsiaTheme="majorEastAsia" w:hAnsiTheme="majorEastAsia" w:hint="eastAsia"/>
              </w:rPr>
              <w:t>1</w:t>
            </w:r>
          </w:p>
        </w:tc>
        <w:tc>
          <w:tcPr>
            <w:tcW w:w="5949" w:type="dxa"/>
          </w:tcPr>
          <w:p w14:paraId="6850C4CE" w14:textId="5CC9E2D5"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維持監理業務に関する提案書</w:t>
            </w:r>
          </w:p>
        </w:tc>
      </w:tr>
      <w:tr w:rsidR="006E2842" w:rsidRPr="00E71BEA" w14:paraId="243A3B47" w14:textId="77777777" w:rsidTr="007403DC">
        <w:trPr>
          <w:jc w:val="center"/>
        </w:trPr>
        <w:tc>
          <w:tcPr>
            <w:tcW w:w="1559" w:type="dxa"/>
          </w:tcPr>
          <w:p w14:paraId="413ED7EB" w14:textId="4646AEBE"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r w:rsidRPr="00E71BEA">
              <w:rPr>
                <w:rFonts w:asciiTheme="majorEastAsia" w:eastAsiaTheme="majorEastAsia" w:hAnsiTheme="majorEastAsia"/>
              </w:rPr>
              <w:t>-1</w:t>
            </w:r>
            <w:r w:rsidR="00276625" w:rsidRPr="00E71BEA">
              <w:rPr>
                <w:rFonts w:asciiTheme="majorEastAsia" w:eastAsiaTheme="majorEastAsia" w:hAnsiTheme="majorEastAsia" w:hint="eastAsia"/>
              </w:rPr>
              <w:t>3</w:t>
            </w:r>
          </w:p>
        </w:tc>
        <w:tc>
          <w:tcPr>
            <w:tcW w:w="5949" w:type="dxa"/>
          </w:tcPr>
          <w:p w14:paraId="22EE1F79" w14:textId="4873EBD7"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運営業務に関する提案書</w:t>
            </w:r>
          </w:p>
        </w:tc>
      </w:tr>
      <w:tr w:rsidR="006E2842" w:rsidRPr="00E71BEA" w14:paraId="5FA6453E" w14:textId="77777777" w:rsidTr="007403DC">
        <w:trPr>
          <w:jc w:val="center"/>
        </w:trPr>
        <w:tc>
          <w:tcPr>
            <w:tcW w:w="1559" w:type="dxa"/>
          </w:tcPr>
          <w:p w14:paraId="423E3AEC" w14:textId="1BCA5391"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r w:rsidRPr="00E71BEA">
              <w:rPr>
                <w:rFonts w:asciiTheme="majorEastAsia" w:eastAsiaTheme="majorEastAsia" w:hAnsiTheme="majorEastAsia"/>
              </w:rPr>
              <w:t>-</w:t>
            </w:r>
            <w:r w:rsidRPr="00E71BEA">
              <w:rPr>
                <w:rFonts w:asciiTheme="majorEastAsia" w:eastAsiaTheme="majorEastAsia" w:hAnsiTheme="majorEastAsia" w:hint="eastAsia"/>
              </w:rPr>
              <w:t>1</w:t>
            </w:r>
            <w:r w:rsidR="00F16FA6" w:rsidRPr="00E71BEA">
              <w:rPr>
                <w:rFonts w:asciiTheme="majorEastAsia" w:eastAsiaTheme="majorEastAsia" w:hAnsiTheme="majorEastAsia"/>
              </w:rPr>
              <w:t>6</w:t>
            </w:r>
          </w:p>
        </w:tc>
        <w:tc>
          <w:tcPr>
            <w:tcW w:w="5949" w:type="dxa"/>
          </w:tcPr>
          <w:p w14:paraId="686757F5" w14:textId="7E81C8D3" w:rsidR="006E2842" w:rsidRPr="00E71BEA" w:rsidRDefault="003E2EB7" w:rsidP="007403DC">
            <w:pPr>
              <w:jc w:val="center"/>
              <w:rPr>
                <w:rFonts w:asciiTheme="majorEastAsia" w:eastAsiaTheme="majorEastAsia" w:hAnsiTheme="majorEastAsia"/>
              </w:rPr>
            </w:pPr>
            <w:r w:rsidRPr="00E71BEA">
              <w:rPr>
                <w:rFonts w:asciiTheme="majorEastAsia" w:eastAsiaTheme="majorEastAsia" w:hAnsiTheme="majorEastAsia" w:hint="eastAsia"/>
              </w:rPr>
              <w:t>事業者</w:t>
            </w:r>
            <w:r w:rsidR="006E2842" w:rsidRPr="00E71BEA">
              <w:rPr>
                <w:rFonts w:asciiTheme="majorEastAsia" w:eastAsiaTheme="majorEastAsia" w:hAnsiTheme="majorEastAsia" w:hint="eastAsia"/>
              </w:rPr>
              <w:t>独自の提案に関する提案書</w:t>
            </w:r>
          </w:p>
        </w:tc>
      </w:tr>
      <w:tr w:rsidR="006E2842" w:rsidRPr="00E71BEA" w14:paraId="43811C0E" w14:textId="77777777" w:rsidTr="007403DC">
        <w:trPr>
          <w:jc w:val="center"/>
        </w:trPr>
        <w:tc>
          <w:tcPr>
            <w:tcW w:w="1559" w:type="dxa"/>
          </w:tcPr>
          <w:p w14:paraId="6900CFDB" w14:textId="3BF4A915"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r w:rsidRPr="00E71BEA">
              <w:rPr>
                <w:rFonts w:asciiTheme="majorEastAsia" w:eastAsiaTheme="majorEastAsia" w:hAnsiTheme="majorEastAsia"/>
              </w:rPr>
              <w:t>-</w:t>
            </w:r>
            <w:r w:rsidR="00276625" w:rsidRPr="00E71BEA">
              <w:rPr>
                <w:rFonts w:asciiTheme="majorEastAsia" w:eastAsiaTheme="majorEastAsia" w:hAnsiTheme="majorEastAsia" w:hint="eastAsia"/>
              </w:rPr>
              <w:t>1</w:t>
            </w:r>
            <w:r w:rsidR="00F16FA6" w:rsidRPr="00E71BEA">
              <w:rPr>
                <w:rFonts w:asciiTheme="majorEastAsia" w:eastAsiaTheme="majorEastAsia" w:hAnsiTheme="majorEastAsia"/>
              </w:rPr>
              <w:t>9</w:t>
            </w:r>
          </w:p>
        </w:tc>
        <w:tc>
          <w:tcPr>
            <w:tcW w:w="5949" w:type="dxa"/>
          </w:tcPr>
          <w:p w14:paraId="5F33062F" w14:textId="77777777"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事業提案書概要・参考資料に関する提出書類</w:t>
            </w:r>
          </w:p>
        </w:tc>
      </w:tr>
    </w:tbl>
    <w:p w14:paraId="4B1E1CE7" w14:textId="77777777" w:rsidR="006E2842" w:rsidRDefault="006E2842" w:rsidP="006E2842">
      <w:pPr>
        <w:jc w:val="center"/>
      </w:pPr>
    </w:p>
    <w:p w14:paraId="5D479F43" w14:textId="77777777" w:rsidR="006E2842" w:rsidRDefault="006E2842" w:rsidP="006E2842">
      <w:pPr>
        <w:jc w:val="center"/>
      </w:pPr>
    </w:p>
    <w:p w14:paraId="1FB5A2E9" w14:textId="77777777" w:rsidR="006E2842" w:rsidRDefault="006E2842" w:rsidP="006E2842">
      <w:pPr>
        <w:jc w:val="center"/>
      </w:pPr>
    </w:p>
    <w:p w14:paraId="163788C2" w14:textId="77777777" w:rsidR="006E2842" w:rsidRDefault="006E2842" w:rsidP="006E2842">
      <w:pPr>
        <w:jc w:val="center"/>
      </w:pPr>
    </w:p>
    <w:p w14:paraId="6B863239" w14:textId="77777777" w:rsidR="006E2842" w:rsidRPr="00FD7C01" w:rsidRDefault="006E2842" w:rsidP="006E2842">
      <w:pPr>
        <w:jc w:val="center"/>
      </w:pPr>
    </w:p>
    <w:p w14:paraId="164193F2" w14:textId="77777777" w:rsidR="006E2842" w:rsidRPr="00FD7C01" w:rsidRDefault="006E2842" w:rsidP="006E284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6E2842" w:rsidRPr="00FD7C01" w14:paraId="65F35CF9" w14:textId="77777777" w:rsidTr="007403DC">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6CD5594B" w14:textId="77777777" w:rsidR="006E2842" w:rsidRPr="00FD7C01" w:rsidRDefault="006E2842" w:rsidP="007403DC">
            <w:pPr>
              <w:jc w:val="center"/>
            </w:pPr>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4FCF7CCB" w14:textId="77777777" w:rsidR="006E2842" w:rsidRPr="00FD7C01" w:rsidRDefault="006E2842" w:rsidP="007403DC">
            <w:pPr>
              <w:jc w:val="center"/>
            </w:pPr>
          </w:p>
        </w:tc>
      </w:tr>
    </w:tbl>
    <w:p w14:paraId="4442A582" w14:textId="77777777" w:rsidR="006E2842" w:rsidRDefault="006E2842" w:rsidP="006E2842"/>
    <w:p w14:paraId="4BD43907" w14:textId="77777777" w:rsidR="006E2842" w:rsidRPr="00FD7C01" w:rsidRDefault="006E2842" w:rsidP="006E2842"/>
    <w:p w14:paraId="279CA25A" w14:textId="68197795" w:rsidR="006E2842" w:rsidRPr="00E71BEA" w:rsidRDefault="006E2842" w:rsidP="006E2842">
      <w:pPr>
        <w:rPr>
          <w:rFonts w:asciiTheme="majorEastAsia" w:eastAsiaTheme="majorEastAsia" w:hAnsiTheme="majorEastAsia"/>
        </w:rPr>
      </w:pPr>
      <w:r w:rsidRPr="00E71BEA">
        <w:rPr>
          <w:rFonts w:asciiTheme="majorEastAsia" w:eastAsiaTheme="majorEastAsia" w:hAnsiTheme="majorEastAsia" w:hint="eastAsia"/>
          <w:bCs/>
          <w:sz w:val="18"/>
          <w:szCs w:val="18"/>
        </w:rPr>
        <w:t>※</w:t>
      </w:r>
      <w:r w:rsidR="00CE29CA" w:rsidRPr="00E71BEA">
        <w:rPr>
          <w:rFonts w:asciiTheme="majorEastAsia" w:eastAsiaTheme="majorEastAsia" w:hAnsiTheme="majorEastAsia" w:hint="eastAsia"/>
          <w:bCs/>
          <w:sz w:val="18"/>
          <w:szCs w:val="18"/>
        </w:rPr>
        <w:t>応募</w:t>
      </w:r>
      <w:r w:rsidRPr="00E71BEA">
        <w:rPr>
          <w:rFonts w:asciiTheme="majorEastAsia" w:eastAsiaTheme="majorEastAsia" w:hAnsiTheme="majorEastAsia" w:hint="eastAsia"/>
          <w:bCs/>
          <w:sz w:val="18"/>
          <w:szCs w:val="18"/>
        </w:rPr>
        <w:t>グループ名は、参加表明書提出時の名称と同一とすること。</w:t>
      </w:r>
    </w:p>
    <w:p w14:paraId="3F0D243F" w14:textId="77777777" w:rsidR="006E2842" w:rsidRPr="00FD7C01" w:rsidRDefault="006E2842" w:rsidP="006E2842">
      <w:pPr>
        <w:jc w:val="center"/>
        <w:rPr>
          <w:kern w:val="0"/>
        </w:rPr>
        <w:sectPr w:rsidR="006E2842" w:rsidRPr="00FD7C01" w:rsidSect="00C26919">
          <w:pgSz w:w="11906" w:h="16838"/>
          <w:pgMar w:top="1418" w:right="1418" w:bottom="1418" w:left="1418" w:header="851" w:footer="851" w:gutter="0"/>
          <w:cols w:space="720"/>
          <w:docGrid w:type="lines" w:linePitch="323"/>
        </w:sectPr>
      </w:pPr>
    </w:p>
    <w:p w14:paraId="76345EA6" w14:textId="324B1E6C" w:rsidR="006E2842" w:rsidRPr="00E71BEA" w:rsidRDefault="006E2842" w:rsidP="006E2842">
      <w:pPr>
        <w:rPr>
          <w:rFonts w:ascii="HG丸ｺﾞｼｯｸM-PRO" w:eastAsia="HG丸ｺﾞｼｯｸM-PRO" w:hAnsi="HG丸ｺﾞｼｯｸM-PRO"/>
          <w:sz w:val="24"/>
          <w:szCs w:val="24"/>
        </w:rPr>
      </w:pPr>
      <w:r w:rsidRPr="00E71BEA">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60288" behindDoc="0" locked="0" layoutInCell="1" allowOverlap="1" wp14:anchorId="5AC7774B" wp14:editId="31386E2F">
                <wp:simplePos x="0" y="0"/>
                <wp:positionH relativeFrom="column">
                  <wp:posOffset>4445</wp:posOffset>
                </wp:positionH>
                <wp:positionV relativeFrom="paragraph">
                  <wp:posOffset>-405130</wp:posOffset>
                </wp:positionV>
                <wp:extent cx="914400" cy="352425"/>
                <wp:effectExtent l="13970" t="13970" r="508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5E53D46A" w14:textId="77777777" w:rsidR="006E2842" w:rsidRPr="00FE40F7" w:rsidRDefault="006E2842" w:rsidP="006E2842">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C7774B" id="Text Box 8" o:spid="_x0000_s1027" type="#_x0000_t202" style="position:absolute;left:0;text-align:left;margin-left:.35pt;margin-top:-31.9pt;width:1in;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">
                <v:textbox inset="5.85pt,.7pt,5.85pt,.7pt">
                  <w:txbxContent>
                    <w:p w14:paraId="5E53D46A" w14:textId="77777777" w:rsidR="006E2842" w:rsidRPr="00FE40F7" w:rsidRDefault="006E2842" w:rsidP="006E2842">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v:textbox>
              </v:shape>
            </w:pict>
          </mc:Fallback>
        </mc:AlternateContent>
      </w:r>
      <w:r w:rsidR="007A4418" w:rsidRPr="00E71BEA">
        <w:rPr>
          <w:rFonts w:asciiTheme="majorEastAsia" w:eastAsiaTheme="majorEastAsia" w:hAnsiTheme="majorEastAsia" w:hint="eastAsia"/>
        </w:rPr>
        <w:t>（様式2-●）</w:t>
      </w:r>
      <w:r w:rsidRPr="0039360B">
        <w:rPr>
          <w:rFonts w:hint="eastAsia"/>
          <w:sz w:val="24"/>
          <w:szCs w:val="24"/>
        </w:rPr>
        <w:t xml:space="preserve">　</w:t>
      </w:r>
      <w:r w:rsidRPr="00E71BEA">
        <w:rPr>
          <w:rFonts w:ascii="HG丸ｺﾞｼｯｸM-PRO" w:eastAsia="HG丸ｺﾞｼｯｸM-PRO" w:hAnsi="HG丸ｺﾞｼｯｸM-PRO" w:hint="eastAsia"/>
          <w:sz w:val="24"/>
          <w:szCs w:val="24"/>
        </w:rPr>
        <w:t>●●に関する提案書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6E2842" w:rsidRPr="00FE40F7" w14:paraId="59CDEEA5" w14:textId="77777777" w:rsidTr="00891FBA">
        <w:trPr>
          <w:trHeight w:val="13413"/>
        </w:trPr>
        <w:tc>
          <w:tcPr>
            <w:tcW w:w="8961" w:type="dxa"/>
            <w:tcBorders>
              <w:top w:val="single" w:sz="4" w:space="0" w:color="auto"/>
              <w:left w:val="single" w:sz="4" w:space="0" w:color="auto"/>
              <w:bottom w:val="single" w:sz="4" w:space="0" w:color="auto"/>
              <w:right w:val="single" w:sz="4" w:space="0" w:color="auto"/>
            </w:tcBorders>
          </w:tcPr>
          <w:p w14:paraId="521FF75F" w14:textId="77777777" w:rsidR="006E2842" w:rsidRDefault="006E2842" w:rsidP="007403DC">
            <w:pPr>
              <w:widowControl/>
              <w:ind w:leftChars="3" w:left="317" w:hangingChars="173" w:hanging="311"/>
              <w:rPr>
                <w:sz w:val="18"/>
                <w:szCs w:val="18"/>
              </w:rPr>
            </w:pPr>
          </w:p>
          <w:p w14:paraId="2F61D519" w14:textId="188CBA14" w:rsidR="006E2842" w:rsidRPr="00FE40F7" w:rsidRDefault="006E2842" w:rsidP="007403DC">
            <w:pPr>
              <w:widowControl/>
              <w:ind w:leftChars="3" w:left="317" w:hangingChars="173" w:hanging="311"/>
              <w:rPr>
                <w:sz w:val="18"/>
                <w:szCs w:val="18"/>
              </w:rPr>
            </w:pPr>
            <w:r w:rsidRPr="00FE40F7">
              <w:rPr>
                <w:rFonts w:hint="eastAsia"/>
                <w:sz w:val="18"/>
                <w:szCs w:val="18"/>
              </w:rPr>
              <w:t xml:space="preserve">１　　</w:t>
            </w:r>
            <w:r>
              <w:rPr>
                <w:rFonts w:hint="eastAsia"/>
                <w:sz w:val="18"/>
                <w:szCs w:val="18"/>
              </w:rPr>
              <w:t>事業提案書の</w:t>
            </w:r>
            <w:r w:rsidRPr="00FE40F7">
              <w:rPr>
                <w:rFonts w:hint="eastAsia"/>
                <w:sz w:val="18"/>
                <w:szCs w:val="18"/>
              </w:rPr>
              <w:t>様式の記載</w:t>
            </w:r>
            <w:r>
              <w:rPr>
                <w:rFonts w:hint="eastAsia"/>
                <w:sz w:val="18"/>
                <w:szCs w:val="18"/>
              </w:rPr>
              <w:t>内容・注意事項等については、本様式集「第２　３</w:t>
            </w:r>
            <w:r>
              <w:rPr>
                <w:rFonts w:hint="eastAsia"/>
                <w:sz w:val="18"/>
                <w:szCs w:val="18"/>
              </w:rPr>
              <w:t>.</w:t>
            </w:r>
            <w:r w:rsidR="00F16FA6">
              <w:rPr>
                <w:rFonts w:hint="eastAsia"/>
                <w:sz w:val="18"/>
                <w:szCs w:val="18"/>
              </w:rPr>
              <w:t>事業提案書及び附属資料</w:t>
            </w:r>
            <w:r>
              <w:rPr>
                <w:rFonts w:hint="eastAsia"/>
                <w:sz w:val="18"/>
                <w:szCs w:val="18"/>
              </w:rPr>
              <w:t>」を参照すること。</w:t>
            </w:r>
          </w:p>
          <w:p w14:paraId="5738F4E6" w14:textId="77777777" w:rsidR="006E2842" w:rsidRPr="00FE40F7" w:rsidRDefault="006E2842" w:rsidP="007403DC">
            <w:pPr>
              <w:widowControl/>
              <w:ind w:leftChars="3" w:left="317" w:hangingChars="173" w:hanging="311"/>
              <w:rPr>
                <w:sz w:val="18"/>
                <w:szCs w:val="18"/>
              </w:rPr>
            </w:pPr>
          </w:p>
          <w:p w14:paraId="3F180D12" w14:textId="77777777" w:rsidR="006E2842" w:rsidRPr="00FE40F7" w:rsidRDefault="006E2842" w:rsidP="007403DC">
            <w:pPr>
              <w:widowControl/>
              <w:ind w:leftChars="3" w:left="317" w:hangingChars="173" w:hanging="311"/>
              <w:rPr>
                <w:sz w:val="18"/>
                <w:szCs w:val="18"/>
              </w:rPr>
            </w:pPr>
            <w:r>
              <w:rPr>
                <w:rFonts w:hint="eastAsia"/>
                <w:sz w:val="18"/>
                <w:szCs w:val="18"/>
              </w:rPr>
              <w:t>２</w:t>
            </w:r>
            <w:r w:rsidRPr="00FE40F7">
              <w:rPr>
                <w:rFonts w:hint="eastAsia"/>
                <w:sz w:val="18"/>
                <w:szCs w:val="18"/>
              </w:rPr>
              <w:t xml:space="preserve">　「共通②」のテキストボックスは削除すること。</w:t>
            </w:r>
          </w:p>
          <w:p w14:paraId="18BA4C80" w14:textId="77777777" w:rsidR="006E2842" w:rsidRPr="00FE40F7" w:rsidRDefault="006E2842" w:rsidP="007403DC">
            <w:pPr>
              <w:ind w:firstLineChars="200" w:firstLine="360"/>
              <w:rPr>
                <w:sz w:val="18"/>
                <w:szCs w:val="18"/>
              </w:rPr>
            </w:pPr>
          </w:p>
          <w:p w14:paraId="3E157FA0" w14:textId="77777777" w:rsidR="006E2842" w:rsidRPr="00FE40F7" w:rsidRDefault="006E2842" w:rsidP="007403DC">
            <w:pPr>
              <w:ind w:firstLineChars="200" w:firstLine="360"/>
              <w:rPr>
                <w:sz w:val="18"/>
                <w:szCs w:val="18"/>
              </w:rPr>
            </w:pPr>
            <w:r w:rsidRPr="00FE40F7">
              <w:rPr>
                <w:rFonts w:hint="eastAsia"/>
                <w:sz w:val="18"/>
                <w:szCs w:val="18"/>
              </w:rPr>
              <w:t>注：本</w:t>
            </w:r>
            <w:r w:rsidRPr="00E71BEA">
              <w:rPr>
                <w:rFonts w:asciiTheme="majorEastAsia" w:eastAsiaTheme="majorEastAsia" w:hAnsiTheme="majorEastAsia" w:hint="eastAsia"/>
                <w:sz w:val="18"/>
                <w:szCs w:val="18"/>
              </w:rPr>
              <w:t>様式は、A4サイ</w:t>
            </w:r>
            <w:r w:rsidRPr="00FE40F7">
              <w:rPr>
                <w:rFonts w:hint="eastAsia"/>
                <w:sz w:val="18"/>
                <w:szCs w:val="18"/>
              </w:rPr>
              <w:t>ズ縦置きとすること。</w:t>
            </w:r>
          </w:p>
        </w:tc>
      </w:tr>
    </w:tbl>
    <w:p w14:paraId="2CA0E5F2" w14:textId="667E137D" w:rsidR="006E2842" w:rsidRPr="00E71BEA" w:rsidRDefault="006E2842" w:rsidP="006E2842">
      <w:pPr>
        <w:rPr>
          <w:rFonts w:asciiTheme="majorEastAsia" w:eastAsiaTheme="majorEastAsia" w:hAnsiTheme="majorEastAsia"/>
        </w:rPr>
      </w:pPr>
      <w:r w:rsidRPr="00E71BEA">
        <w:rPr>
          <w:rFonts w:asciiTheme="majorEastAsia" w:eastAsiaTheme="majorEastAsia" w:hAnsiTheme="majorEastAsia" w:hint="eastAsia"/>
        </w:rPr>
        <w:lastRenderedPageBreak/>
        <w:t>（様式</w:t>
      </w:r>
      <w:r w:rsidR="006D5924" w:rsidRPr="00E71BEA">
        <w:rPr>
          <w:rFonts w:asciiTheme="majorEastAsia" w:eastAsiaTheme="majorEastAsia" w:hAnsiTheme="majorEastAsia" w:hint="eastAsia"/>
        </w:rPr>
        <w:t>3</w:t>
      </w:r>
      <w:r w:rsidRPr="00E71BEA">
        <w:rPr>
          <w:rFonts w:asciiTheme="majorEastAsia" w:eastAsiaTheme="majorEastAsia" w:hAnsiTheme="majorEastAsia" w:hint="eastAsia"/>
        </w:rPr>
        <w:t>-1）</w:t>
      </w:r>
    </w:p>
    <w:p w14:paraId="33A23FEB" w14:textId="77777777" w:rsidR="006E2842" w:rsidRPr="00791619" w:rsidRDefault="006E2842" w:rsidP="006E2842">
      <w:pPr>
        <w:jc w:val="center"/>
      </w:pPr>
    </w:p>
    <w:p w14:paraId="727AED64" w14:textId="77777777" w:rsidR="006E2842" w:rsidRPr="00791619" w:rsidRDefault="006E2842" w:rsidP="006E2842">
      <w:pPr>
        <w:jc w:val="center"/>
      </w:pPr>
    </w:p>
    <w:p w14:paraId="70F1F90E" w14:textId="77777777" w:rsidR="006E2842" w:rsidRPr="00791619" w:rsidRDefault="006E2842" w:rsidP="006E2842">
      <w:pPr>
        <w:jc w:val="center"/>
      </w:pPr>
    </w:p>
    <w:p w14:paraId="0DEC854D" w14:textId="77777777" w:rsidR="006E2842" w:rsidRPr="00791619" w:rsidRDefault="006E2842" w:rsidP="006E2842">
      <w:pPr>
        <w:jc w:val="center"/>
      </w:pPr>
    </w:p>
    <w:p w14:paraId="45C28E26" w14:textId="77777777" w:rsidR="006E2842" w:rsidRPr="00791619" w:rsidRDefault="006E2842" w:rsidP="006E2842">
      <w:pPr>
        <w:jc w:val="center"/>
      </w:pPr>
    </w:p>
    <w:p w14:paraId="53D423F7" w14:textId="77777777" w:rsidR="006E2842" w:rsidRPr="00791619" w:rsidRDefault="006E2842" w:rsidP="006E2842">
      <w:pPr>
        <w:jc w:val="center"/>
      </w:pPr>
    </w:p>
    <w:p w14:paraId="0C74A49C" w14:textId="77777777" w:rsidR="006E2842" w:rsidRPr="00791619" w:rsidRDefault="006E2842" w:rsidP="006E2842">
      <w:pPr>
        <w:jc w:val="center"/>
      </w:pPr>
    </w:p>
    <w:p w14:paraId="71DB9B08" w14:textId="77777777" w:rsidR="006E2842" w:rsidRPr="00791619" w:rsidRDefault="006E2842" w:rsidP="006E2842">
      <w:pPr>
        <w:jc w:val="center"/>
      </w:pPr>
    </w:p>
    <w:p w14:paraId="10D7821D" w14:textId="3161692F" w:rsidR="006E2842" w:rsidRPr="00E60900" w:rsidRDefault="006E2842" w:rsidP="006E2842">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本町田地区・南成瀬地区 小学校整備等ＰＦＩ事業</w:t>
      </w:r>
    </w:p>
    <w:p w14:paraId="48FF40BB" w14:textId="77777777" w:rsidR="006E2842" w:rsidRPr="00791619" w:rsidRDefault="006E2842" w:rsidP="006E2842">
      <w:pPr>
        <w:jc w:val="center"/>
      </w:pPr>
    </w:p>
    <w:p w14:paraId="0363100B" w14:textId="77777777" w:rsidR="006E2842" w:rsidRPr="00791619" w:rsidRDefault="006E2842" w:rsidP="006E2842">
      <w:pPr>
        <w:jc w:val="center"/>
      </w:pPr>
    </w:p>
    <w:p w14:paraId="0A6B1BC3" w14:textId="77777777" w:rsidR="006E2842" w:rsidRPr="00E60900" w:rsidRDefault="006E2842" w:rsidP="006E2842">
      <w:pPr>
        <w:jc w:val="center"/>
        <w:rPr>
          <w:rFonts w:ascii="HG丸ｺﾞｼｯｸM-PRO" w:eastAsia="HG丸ｺﾞｼｯｸM-PRO" w:hAnsi="HG丸ｺﾞｼｯｸM-PRO"/>
          <w:b/>
          <w:bCs/>
          <w:sz w:val="44"/>
          <w:szCs w:val="44"/>
        </w:rPr>
      </w:pPr>
      <w:r w:rsidRPr="00E60900">
        <w:rPr>
          <w:rFonts w:ascii="HG丸ｺﾞｼｯｸM-PRO" w:eastAsia="HG丸ｺﾞｼｯｸM-PRO" w:hAnsi="HG丸ｺﾞｼｯｸM-PRO" w:hint="eastAsia"/>
          <w:b/>
          <w:bCs/>
          <w:sz w:val="44"/>
          <w:szCs w:val="44"/>
        </w:rPr>
        <w:t>提案価格に関する提出書類</w:t>
      </w:r>
    </w:p>
    <w:p w14:paraId="4A14D04C" w14:textId="77777777" w:rsidR="006E2842" w:rsidRPr="00791619" w:rsidRDefault="006E2842" w:rsidP="006E2842">
      <w:pPr>
        <w:jc w:val="center"/>
      </w:pPr>
    </w:p>
    <w:p w14:paraId="1B87BFE4" w14:textId="77777777" w:rsidR="006E2842" w:rsidRDefault="006E2842" w:rsidP="006E2842">
      <w:pPr>
        <w:jc w:val="center"/>
      </w:pPr>
    </w:p>
    <w:p w14:paraId="41D93DDB" w14:textId="77777777" w:rsidR="006E2842" w:rsidRPr="00791619" w:rsidRDefault="006E2842" w:rsidP="006E2842">
      <w:pPr>
        <w:jc w:val="center"/>
      </w:pPr>
    </w:p>
    <w:p w14:paraId="4626E4F5" w14:textId="77777777" w:rsidR="006E2842" w:rsidRPr="00791619" w:rsidRDefault="006E2842" w:rsidP="006E2842">
      <w:pPr>
        <w:jc w:val="center"/>
      </w:pPr>
    </w:p>
    <w:p w14:paraId="5D2A6225" w14:textId="77777777" w:rsidR="006E2842" w:rsidRPr="00791619" w:rsidRDefault="006E2842" w:rsidP="006E2842">
      <w:pPr>
        <w:jc w:val="center"/>
      </w:pPr>
    </w:p>
    <w:p w14:paraId="3E0408CC" w14:textId="77777777" w:rsidR="006E2842" w:rsidRPr="00791619" w:rsidRDefault="006E2842" w:rsidP="006E2842">
      <w:pPr>
        <w:jc w:val="center"/>
      </w:pPr>
    </w:p>
    <w:p w14:paraId="3BD24E67" w14:textId="77777777" w:rsidR="006E2842" w:rsidRPr="00791619" w:rsidRDefault="006E2842" w:rsidP="006E2842">
      <w:pPr>
        <w:jc w:val="center"/>
      </w:pPr>
    </w:p>
    <w:p w14:paraId="0E16AC86" w14:textId="77777777" w:rsidR="006E2842" w:rsidRPr="00791619" w:rsidRDefault="006E2842" w:rsidP="006E2842">
      <w:pPr>
        <w:jc w:val="center"/>
      </w:pPr>
    </w:p>
    <w:p w14:paraId="16E541C3" w14:textId="77777777" w:rsidR="006E2842" w:rsidRPr="00791619" w:rsidRDefault="006E2842" w:rsidP="006E2842">
      <w:pPr>
        <w:jc w:val="center"/>
      </w:pPr>
    </w:p>
    <w:p w14:paraId="74188857" w14:textId="77777777" w:rsidR="006E2842" w:rsidRPr="00791619" w:rsidRDefault="006E2842" w:rsidP="006E2842">
      <w:pPr>
        <w:jc w:val="center"/>
      </w:pPr>
    </w:p>
    <w:p w14:paraId="6C335BC7" w14:textId="77777777" w:rsidR="006E2842" w:rsidRDefault="006E2842" w:rsidP="006E2842">
      <w:pPr>
        <w:jc w:val="center"/>
      </w:pPr>
    </w:p>
    <w:p w14:paraId="0954C9F9" w14:textId="77777777" w:rsidR="006E2842" w:rsidRDefault="006E2842" w:rsidP="006E2842">
      <w:pPr>
        <w:jc w:val="center"/>
      </w:pPr>
    </w:p>
    <w:p w14:paraId="14D4FF7F" w14:textId="77777777" w:rsidR="006E2842" w:rsidRPr="00791619" w:rsidRDefault="006E2842" w:rsidP="006E2842">
      <w:pPr>
        <w:jc w:val="center"/>
      </w:pPr>
    </w:p>
    <w:p w14:paraId="4A5A5ACA" w14:textId="77777777" w:rsidR="006E2842" w:rsidRPr="00791619" w:rsidRDefault="006E2842" w:rsidP="006E2842">
      <w:pPr>
        <w:jc w:val="center"/>
      </w:pPr>
    </w:p>
    <w:p w14:paraId="0759E54E" w14:textId="77777777" w:rsidR="006E2842" w:rsidRPr="00791619" w:rsidRDefault="006E2842" w:rsidP="006E2842">
      <w:pPr>
        <w:jc w:val="center"/>
      </w:pPr>
    </w:p>
    <w:p w14:paraId="1EBEA6B9" w14:textId="77777777" w:rsidR="006E2842" w:rsidRPr="00791619" w:rsidRDefault="006E2842" w:rsidP="006E2842">
      <w:pPr>
        <w:jc w:val="center"/>
      </w:pPr>
    </w:p>
    <w:p w14:paraId="130EC254" w14:textId="77777777" w:rsidR="006E2842" w:rsidRPr="00791619" w:rsidRDefault="006E2842" w:rsidP="006E284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E2842" w:rsidRPr="00791619" w14:paraId="19F48DB4" w14:textId="77777777" w:rsidTr="007403DC">
        <w:trPr>
          <w:trHeight w:val="645"/>
          <w:jc w:val="center"/>
        </w:trPr>
        <w:tc>
          <w:tcPr>
            <w:tcW w:w="2100" w:type="dxa"/>
            <w:vAlign w:val="center"/>
          </w:tcPr>
          <w:p w14:paraId="3841D00E" w14:textId="77777777" w:rsidR="006E2842" w:rsidRPr="00791619" w:rsidRDefault="006E2842" w:rsidP="007403DC">
            <w:pPr>
              <w:jc w:val="center"/>
            </w:pPr>
            <w:r>
              <w:rPr>
                <w:rFonts w:hint="eastAsia"/>
              </w:rPr>
              <w:t>応募グループ名</w:t>
            </w:r>
          </w:p>
        </w:tc>
        <w:tc>
          <w:tcPr>
            <w:tcW w:w="2100" w:type="dxa"/>
            <w:vAlign w:val="center"/>
          </w:tcPr>
          <w:p w14:paraId="4FD78420" w14:textId="77777777" w:rsidR="006E2842" w:rsidRPr="00791619" w:rsidRDefault="006E2842" w:rsidP="007403DC">
            <w:pPr>
              <w:jc w:val="center"/>
            </w:pPr>
          </w:p>
        </w:tc>
      </w:tr>
    </w:tbl>
    <w:p w14:paraId="55ECF035" w14:textId="77777777" w:rsidR="006E2842" w:rsidRDefault="006E2842" w:rsidP="006E2842"/>
    <w:p w14:paraId="7DC7F578" w14:textId="77777777" w:rsidR="006E2842" w:rsidRDefault="006E2842" w:rsidP="006E2842"/>
    <w:p w14:paraId="7B210316" w14:textId="77777777" w:rsidR="006E2842" w:rsidRPr="00E71BEA" w:rsidRDefault="006E2842" w:rsidP="006E2842">
      <w:pPr>
        <w:rPr>
          <w:rFonts w:asciiTheme="majorEastAsia" w:eastAsiaTheme="majorEastAsia" w:hAnsiTheme="majorEastAsia"/>
        </w:rPr>
      </w:pPr>
    </w:p>
    <w:p w14:paraId="3C8064FE" w14:textId="46114E7C" w:rsidR="006E2842" w:rsidRPr="004E633D" w:rsidRDefault="006E2842" w:rsidP="006E2842">
      <w:pPr>
        <w:snapToGrid w:val="0"/>
        <w:rPr>
          <w:rFonts w:asciiTheme="minorEastAsia" w:eastAsiaTheme="minorEastAsia" w:hAnsiTheme="minorEastAsia"/>
          <w:sz w:val="18"/>
          <w:szCs w:val="18"/>
        </w:rPr>
      </w:pPr>
      <w:r w:rsidRPr="00E71BEA">
        <w:rPr>
          <w:rFonts w:asciiTheme="majorEastAsia" w:eastAsiaTheme="majorEastAsia" w:hAnsiTheme="majorEastAsia" w:hint="eastAsia"/>
          <w:bCs/>
          <w:sz w:val="18"/>
          <w:szCs w:val="18"/>
        </w:rPr>
        <w:t>※</w:t>
      </w:r>
      <w:r w:rsidR="000247F7" w:rsidRPr="00E71BEA">
        <w:rPr>
          <w:rFonts w:asciiTheme="majorEastAsia" w:eastAsiaTheme="majorEastAsia" w:hAnsiTheme="majorEastAsia" w:hint="eastAsia"/>
          <w:bCs/>
          <w:sz w:val="18"/>
          <w:szCs w:val="18"/>
        </w:rPr>
        <w:t>応募</w:t>
      </w:r>
      <w:r w:rsidRPr="00E71BEA">
        <w:rPr>
          <w:rFonts w:asciiTheme="majorEastAsia" w:eastAsiaTheme="majorEastAsia" w:hAnsiTheme="majorEastAsia" w:hint="eastAsia"/>
          <w:bCs/>
          <w:sz w:val="18"/>
          <w:szCs w:val="18"/>
        </w:rPr>
        <w:t>グループ名は、参加表明書提出時の名称と同一とすること。</w:t>
      </w:r>
      <w:r w:rsidRPr="004E633D">
        <w:rPr>
          <w:rFonts w:asciiTheme="minorEastAsia" w:eastAsiaTheme="minorEastAsia" w:hAnsiTheme="minorEastAsia"/>
          <w:sz w:val="18"/>
          <w:szCs w:val="18"/>
        </w:rPr>
        <w:br w:type="page"/>
      </w:r>
    </w:p>
    <w:p w14:paraId="24AF43CF" w14:textId="77777777" w:rsidR="006E2842" w:rsidRPr="00791619" w:rsidRDefault="006E2842" w:rsidP="006E2842">
      <w:pPr>
        <w:snapToGrid w:val="0"/>
        <w:rPr>
          <w:rFonts w:asciiTheme="minorEastAsia" w:eastAsiaTheme="minorEastAsia" w:hAnsiTheme="minorEastAsia"/>
          <w:szCs w:val="22"/>
        </w:rPr>
        <w:sectPr w:rsidR="006E2842" w:rsidRPr="00791619" w:rsidSect="00C26919">
          <w:pgSz w:w="11906" w:h="16838" w:code="9"/>
          <w:pgMar w:top="1418" w:right="1418" w:bottom="1418" w:left="1418" w:header="851" w:footer="851" w:gutter="0"/>
          <w:cols w:space="425"/>
          <w:docGrid w:type="lines" w:linePitch="323"/>
        </w:sectPr>
      </w:pPr>
    </w:p>
    <w:p w14:paraId="72C92660" w14:textId="6CCBA4DD" w:rsidR="006E2842" w:rsidRPr="00E71BEA" w:rsidRDefault="006E2842" w:rsidP="006E2842">
      <w:pPr>
        <w:rPr>
          <w:rFonts w:asciiTheme="majorEastAsia" w:eastAsiaTheme="majorEastAsia" w:hAnsiTheme="majorEastAsia"/>
        </w:rPr>
      </w:pPr>
      <w:r w:rsidRPr="00E71BEA">
        <w:rPr>
          <w:rFonts w:asciiTheme="majorEastAsia" w:eastAsiaTheme="majorEastAsia" w:hAnsiTheme="majorEastAsia" w:hint="eastAsia"/>
        </w:rPr>
        <w:lastRenderedPageBreak/>
        <w:t>（様式3-2）</w:t>
      </w:r>
    </w:p>
    <w:p w14:paraId="29D22A56" w14:textId="5D0FB17B" w:rsidR="006E2842" w:rsidRPr="00E71BEA" w:rsidRDefault="006E2842" w:rsidP="006E2842">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7EAEE9A6" w14:textId="77777777" w:rsidR="006E2842" w:rsidRPr="00023D3D" w:rsidRDefault="006E2842" w:rsidP="006E2842">
      <w:pPr>
        <w:snapToGrid w:val="0"/>
      </w:pPr>
    </w:p>
    <w:p w14:paraId="17467F4A" w14:textId="77777777" w:rsidR="006E2842" w:rsidRPr="00E71BEA" w:rsidRDefault="006E2842" w:rsidP="006E2842">
      <w:pPr>
        <w:snapToGrid w:val="0"/>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提案価格書</w:t>
      </w:r>
    </w:p>
    <w:p w14:paraId="068E08A3" w14:textId="77777777" w:rsidR="006E2842" w:rsidRPr="00023D3D" w:rsidRDefault="006E2842" w:rsidP="006E2842">
      <w:pPr>
        <w:snapToGrid w:val="0"/>
      </w:pPr>
    </w:p>
    <w:p w14:paraId="11EE0506" w14:textId="77777777" w:rsidR="006E2842" w:rsidRPr="00023D3D" w:rsidRDefault="006E2842" w:rsidP="006E2842">
      <w:pPr>
        <w:snapToGrid w:val="0"/>
        <w:jc w:val="left"/>
      </w:pPr>
      <w:r w:rsidRPr="00023D3D">
        <w:rPr>
          <w:rFonts w:hint="eastAsia"/>
        </w:rPr>
        <w:t>（宛先）</w:t>
      </w:r>
      <w:r>
        <w:rPr>
          <w:rFonts w:hint="eastAsia"/>
        </w:rPr>
        <w:t>町田</w:t>
      </w:r>
      <w:r w:rsidRPr="00023D3D">
        <w:rPr>
          <w:rFonts w:hint="eastAsia"/>
        </w:rPr>
        <w:t>市長</w:t>
      </w:r>
    </w:p>
    <w:p w14:paraId="7343664F" w14:textId="77777777" w:rsidR="006E2842" w:rsidRPr="00023D3D" w:rsidRDefault="006E2842" w:rsidP="006E2842">
      <w:pPr>
        <w:snapToGrid w:val="0"/>
        <w:rPr>
          <w:szCs w:val="22"/>
        </w:rPr>
      </w:pPr>
    </w:p>
    <w:p w14:paraId="7BB8C833" w14:textId="77777777" w:rsidR="006E2842" w:rsidRPr="00023D3D" w:rsidRDefault="006E2842" w:rsidP="006E2842">
      <w:pPr>
        <w:snapToGrid w:val="0"/>
        <w:ind w:leftChars="2000" w:left="4184"/>
        <w:rPr>
          <w:szCs w:val="22"/>
        </w:rPr>
      </w:pPr>
      <w:r w:rsidRPr="00023D3D">
        <w:rPr>
          <w:rFonts w:hint="eastAsia"/>
          <w:szCs w:val="22"/>
        </w:rPr>
        <w:t>〔代表企業〕</w:t>
      </w:r>
    </w:p>
    <w:p w14:paraId="7AE5551E" w14:textId="77777777" w:rsidR="006E2842" w:rsidRPr="00023D3D" w:rsidRDefault="006E2842" w:rsidP="006E2842">
      <w:pPr>
        <w:snapToGrid w:val="0"/>
        <w:ind w:leftChars="2100" w:left="4393"/>
        <w:rPr>
          <w:szCs w:val="22"/>
        </w:rPr>
      </w:pPr>
      <w:r w:rsidRPr="006E2842">
        <w:rPr>
          <w:rFonts w:hint="eastAsia"/>
          <w:spacing w:val="157"/>
          <w:kern w:val="0"/>
          <w:szCs w:val="22"/>
          <w:fitText w:val="1260" w:id="-1150102016"/>
        </w:rPr>
        <w:t>所在</w:t>
      </w:r>
      <w:r w:rsidRPr="006E2842">
        <w:rPr>
          <w:rFonts w:hint="eastAsia"/>
          <w:spacing w:val="1"/>
          <w:kern w:val="0"/>
          <w:szCs w:val="22"/>
          <w:fitText w:val="1260" w:id="-1150102016"/>
        </w:rPr>
        <w:t>地</w:t>
      </w:r>
      <w:r w:rsidRPr="00023D3D">
        <w:rPr>
          <w:rFonts w:hint="eastAsia"/>
          <w:szCs w:val="22"/>
        </w:rPr>
        <w:t xml:space="preserve">　</w:t>
      </w:r>
    </w:p>
    <w:p w14:paraId="4AFF6532" w14:textId="77777777" w:rsidR="006E2842" w:rsidRPr="00023D3D" w:rsidRDefault="006E2842" w:rsidP="006E2842">
      <w:pPr>
        <w:snapToGrid w:val="0"/>
        <w:ind w:leftChars="2100" w:left="4393"/>
        <w:rPr>
          <w:szCs w:val="22"/>
        </w:rPr>
      </w:pPr>
      <w:r w:rsidRPr="00023D3D">
        <w:rPr>
          <w:rFonts w:hint="eastAsia"/>
          <w:kern w:val="0"/>
          <w:szCs w:val="22"/>
        </w:rPr>
        <w:t>商号又は名称</w:t>
      </w:r>
      <w:r w:rsidRPr="00023D3D">
        <w:rPr>
          <w:rFonts w:hint="eastAsia"/>
          <w:szCs w:val="22"/>
        </w:rPr>
        <w:t xml:space="preserve">　</w:t>
      </w:r>
    </w:p>
    <w:p w14:paraId="42DA0E66" w14:textId="34076871" w:rsidR="006E2842" w:rsidRPr="00023D3D" w:rsidRDefault="006E2842" w:rsidP="006E2842">
      <w:pPr>
        <w:snapToGrid w:val="0"/>
        <w:ind w:leftChars="2100" w:left="4393"/>
        <w:rPr>
          <w:szCs w:val="22"/>
        </w:rPr>
      </w:pPr>
      <w:r w:rsidRPr="006E2842">
        <w:rPr>
          <w:rFonts w:hint="eastAsia"/>
          <w:spacing w:val="70"/>
          <w:kern w:val="0"/>
          <w:szCs w:val="22"/>
          <w:fitText w:val="1260" w:id="-1150102015"/>
        </w:rPr>
        <w:t>代表者</w:t>
      </w:r>
      <w:r w:rsidRPr="006E2842">
        <w:rPr>
          <w:rFonts w:hint="eastAsia"/>
          <w:kern w:val="0"/>
          <w:szCs w:val="22"/>
          <w:fitText w:val="1260" w:id="-1150102015"/>
        </w:rPr>
        <w:t>名</w:t>
      </w:r>
      <w:r w:rsidRPr="00023D3D">
        <w:rPr>
          <w:rFonts w:hint="eastAsia"/>
          <w:szCs w:val="22"/>
        </w:rPr>
        <w:t xml:space="preserve">　　　　　　　　　　　　</w:t>
      </w:r>
      <w:r>
        <w:rPr>
          <w:rFonts w:hint="eastAsia"/>
          <w:szCs w:val="22"/>
        </w:rPr>
        <w:t xml:space="preserve">　　　</w:t>
      </w:r>
      <w:r w:rsidR="00FE1337">
        <w:rPr>
          <w:rFonts w:hint="eastAsia"/>
          <w:szCs w:val="22"/>
        </w:rPr>
        <w:t>印</w:t>
      </w:r>
      <w:r>
        <w:rPr>
          <w:rFonts w:hint="eastAsia"/>
          <w:szCs w:val="22"/>
        </w:rPr>
        <w:t xml:space="preserve">　　　</w:t>
      </w:r>
      <w:r w:rsidRPr="00023D3D">
        <w:rPr>
          <w:rFonts w:hint="eastAsia"/>
          <w:szCs w:val="22"/>
        </w:rPr>
        <w:t xml:space="preserve">　　　</w:t>
      </w:r>
    </w:p>
    <w:p w14:paraId="426733B9" w14:textId="77777777" w:rsidR="006E2842" w:rsidRPr="00023D3D" w:rsidRDefault="006E2842" w:rsidP="006E2842">
      <w:pPr>
        <w:snapToGrid w:val="0"/>
      </w:pPr>
    </w:p>
    <w:p w14:paraId="0C3823CA" w14:textId="77777777" w:rsidR="006E2842" w:rsidRPr="00023D3D" w:rsidRDefault="006E2842" w:rsidP="006E2842">
      <w:pPr>
        <w:snapToGrid w:val="0"/>
      </w:pPr>
    </w:p>
    <w:p w14:paraId="60C1BF38" w14:textId="3BEBBD46" w:rsidR="006E2842" w:rsidRPr="00023D3D" w:rsidRDefault="006E2842" w:rsidP="006E2842">
      <w:pPr>
        <w:snapToGrid w:val="0"/>
        <w:ind w:firstLineChars="100" w:firstLine="209"/>
      </w:pPr>
      <w:r w:rsidRPr="00023D3D">
        <w:rPr>
          <w:rFonts w:hint="eastAsia"/>
        </w:rPr>
        <w:t>「</w:t>
      </w:r>
      <w:r>
        <w:rPr>
          <w:rFonts w:hint="eastAsia"/>
        </w:rPr>
        <w:t>本町田地区・南成瀬地区</w:t>
      </w:r>
      <w:r>
        <w:rPr>
          <w:rFonts w:hint="eastAsia"/>
        </w:rPr>
        <w:t xml:space="preserve"> </w:t>
      </w:r>
      <w:r>
        <w:rPr>
          <w:rFonts w:hint="eastAsia"/>
        </w:rPr>
        <w:t>小学校整備等ＰＦＩ事業</w:t>
      </w:r>
      <w:r w:rsidRPr="00023D3D">
        <w:rPr>
          <w:rFonts w:hint="eastAsia"/>
        </w:rPr>
        <w:t>」について、下記の金額にて価格提案します。</w:t>
      </w:r>
    </w:p>
    <w:p w14:paraId="03D1A216" w14:textId="77777777" w:rsidR="006E2842" w:rsidRPr="00023D3D" w:rsidRDefault="006E2842" w:rsidP="006E2842">
      <w:pPr>
        <w:snapToGrid w:val="0"/>
      </w:pPr>
    </w:p>
    <w:p w14:paraId="1C43D832" w14:textId="77777777" w:rsidR="006E2842" w:rsidRPr="00023D3D" w:rsidRDefault="006E2842" w:rsidP="006E2842">
      <w:pPr>
        <w:snapToGrid w:val="0"/>
        <w:jc w:val="center"/>
      </w:pPr>
      <w:r w:rsidRPr="00023D3D">
        <w:rPr>
          <w:rFonts w:hint="eastAsia"/>
        </w:rPr>
        <w:t>記</w:t>
      </w:r>
    </w:p>
    <w:p w14:paraId="71C9C476" w14:textId="77777777" w:rsidR="006E2842" w:rsidRPr="00023D3D" w:rsidRDefault="006E2842" w:rsidP="006E2842">
      <w:pPr>
        <w:snapToGrid w:val="0"/>
      </w:pPr>
    </w:p>
    <w:p w14:paraId="6482DBF3" w14:textId="02E86B12" w:rsidR="006E2842" w:rsidRPr="00023D3D" w:rsidRDefault="006E2842" w:rsidP="006E2842">
      <w:pPr>
        <w:snapToGrid w:val="0"/>
      </w:pPr>
      <w:r w:rsidRPr="00023D3D">
        <w:t xml:space="preserve">件　　名　　</w:t>
      </w:r>
      <w:r>
        <w:rPr>
          <w:rFonts w:hint="eastAsia"/>
        </w:rPr>
        <w:t>本町田地区・南成瀬地区</w:t>
      </w:r>
      <w:r>
        <w:rPr>
          <w:rFonts w:hint="eastAsia"/>
        </w:rPr>
        <w:t xml:space="preserve"> </w:t>
      </w:r>
      <w:r>
        <w:rPr>
          <w:rFonts w:hint="eastAsia"/>
        </w:rPr>
        <w:t>小学校整備等ＰＦＩ事業</w:t>
      </w:r>
    </w:p>
    <w:p w14:paraId="0B3CE780" w14:textId="77777777" w:rsidR="006E2842" w:rsidRPr="00023D3D" w:rsidRDefault="006E2842" w:rsidP="006E2842">
      <w:pPr>
        <w:snapToGri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570"/>
        <w:gridCol w:w="570"/>
        <w:gridCol w:w="607"/>
        <w:gridCol w:w="606"/>
        <w:gridCol w:w="607"/>
        <w:gridCol w:w="607"/>
        <w:gridCol w:w="606"/>
        <w:gridCol w:w="607"/>
        <w:gridCol w:w="607"/>
        <w:gridCol w:w="607"/>
        <w:gridCol w:w="607"/>
        <w:gridCol w:w="607"/>
      </w:tblGrid>
      <w:tr w:rsidR="006E2842" w:rsidRPr="00023D3D" w14:paraId="67297CE0" w14:textId="77777777" w:rsidTr="007403DC">
        <w:trPr>
          <w:cantSplit/>
        </w:trPr>
        <w:tc>
          <w:tcPr>
            <w:tcW w:w="1734" w:type="dxa"/>
            <w:vMerge w:val="restart"/>
            <w:tcBorders>
              <w:top w:val="single" w:sz="8" w:space="0" w:color="auto"/>
              <w:left w:val="single" w:sz="8" w:space="0" w:color="auto"/>
              <w:right w:val="single" w:sz="4" w:space="0" w:color="auto"/>
            </w:tcBorders>
            <w:vAlign w:val="center"/>
          </w:tcPr>
          <w:p w14:paraId="3A89D465" w14:textId="77777777" w:rsidR="006E2842" w:rsidRPr="00023D3D" w:rsidRDefault="006E2842" w:rsidP="007403DC">
            <w:pPr>
              <w:snapToGrid w:val="0"/>
              <w:jc w:val="center"/>
            </w:pPr>
            <w:r w:rsidRPr="00023D3D">
              <w:rPr>
                <w:rFonts w:hint="eastAsia"/>
              </w:rPr>
              <w:t>提案価格</w:t>
            </w:r>
          </w:p>
          <w:p w14:paraId="54A5F7B0" w14:textId="77777777" w:rsidR="006E2842" w:rsidRPr="00023D3D" w:rsidRDefault="006E2842" w:rsidP="007403DC">
            <w:pPr>
              <w:snapToGrid w:val="0"/>
              <w:jc w:val="center"/>
            </w:pPr>
            <w:r w:rsidRPr="00023D3D">
              <w:rPr>
                <w:rFonts w:hint="eastAsia"/>
              </w:rPr>
              <w:t>（</w:t>
            </w:r>
            <w:r w:rsidRPr="00023D3D">
              <w:t>税</w:t>
            </w:r>
            <w:r>
              <w:rPr>
                <w:rFonts w:hint="eastAsia"/>
              </w:rPr>
              <w:t>込み</w:t>
            </w:r>
            <w:r w:rsidRPr="00023D3D">
              <w:t>）</w:t>
            </w:r>
          </w:p>
        </w:tc>
        <w:tc>
          <w:tcPr>
            <w:tcW w:w="570" w:type="dxa"/>
            <w:tcBorders>
              <w:top w:val="single" w:sz="8" w:space="0" w:color="auto"/>
              <w:left w:val="single" w:sz="4" w:space="0" w:color="auto"/>
              <w:bottom w:val="nil"/>
              <w:right w:val="single" w:sz="4" w:space="0" w:color="auto"/>
            </w:tcBorders>
          </w:tcPr>
          <w:p w14:paraId="7E1C0256" w14:textId="77777777" w:rsidR="006E2842" w:rsidRPr="00023D3D" w:rsidRDefault="006E2842" w:rsidP="007403DC">
            <w:pPr>
              <w:snapToGrid w:val="0"/>
              <w:jc w:val="center"/>
              <w:rPr>
                <w:sz w:val="20"/>
              </w:rPr>
            </w:pPr>
          </w:p>
        </w:tc>
        <w:tc>
          <w:tcPr>
            <w:tcW w:w="570" w:type="dxa"/>
            <w:tcBorders>
              <w:top w:val="single" w:sz="8" w:space="0" w:color="auto"/>
              <w:left w:val="single" w:sz="4" w:space="0" w:color="auto"/>
              <w:bottom w:val="nil"/>
              <w:right w:val="single" w:sz="4" w:space="0" w:color="auto"/>
            </w:tcBorders>
          </w:tcPr>
          <w:p w14:paraId="1392908F" w14:textId="77777777" w:rsidR="006E2842" w:rsidRPr="00023D3D" w:rsidRDefault="006E2842" w:rsidP="007403DC">
            <w:pPr>
              <w:snapToGrid w:val="0"/>
              <w:jc w:val="center"/>
              <w:rPr>
                <w:sz w:val="20"/>
              </w:rPr>
            </w:pPr>
            <w:r>
              <w:rPr>
                <w:rFonts w:hint="eastAsia"/>
                <w:sz w:val="20"/>
              </w:rPr>
              <w:t>百</w:t>
            </w:r>
          </w:p>
        </w:tc>
        <w:tc>
          <w:tcPr>
            <w:tcW w:w="607" w:type="dxa"/>
            <w:tcBorders>
              <w:top w:val="single" w:sz="8" w:space="0" w:color="auto"/>
              <w:left w:val="single" w:sz="4" w:space="0" w:color="auto"/>
              <w:bottom w:val="nil"/>
              <w:right w:val="dashed" w:sz="4" w:space="0" w:color="auto"/>
            </w:tcBorders>
            <w:vAlign w:val="center"/>
          </w:tcPr>
          <w:p w14:paraId="78C08667" w14:textId="77777777" w:rsidR="006E2842" w:rsidRPr="00023D3D" w:rsidRDefault="006E2842" w:rsidP="007403DC">
            <w:pPr>
              <w:snapToGrid w:val="0"/>
              <w:jc w:val="center"/>
              <w:rPr>
                <w:sz w:val="20"/>
              </w:rPr>
            </w:pPr>
            <w:r w:rsidRPr="00023D3D">
              <w:rPr>
                <w:rFonts w:hint="eastAsia"/>
                <w:sz w:val="20"/>
              </w:rPr>
              <w:t>拾</w:t>
            </w:r>
          </w:p>
        </w:tc>
        <w:tc>
          <w:tcPr>
            <w:tcW w:w="606" w:type="dxa"/>
            <w:tcBorders>
              <w:top w:val="single" w:sz="8" w:space="0" w:color="auto"/>
              <w:left w:val="dashed" w:sz="4" w:space="0" w:color="auto"/>
              <w:bottom w:val="nil"/>
              <w:right w:val="dashSmallGap" w:sz="4" w:space="0" w:color="auto"/>
            </w:tcBorders>
            <w:vAlign w:val="center"/>
          </w:tcPr>
          <w:p w14:paraId="0CF11010" w14:textId="77777777" w:rsidR="006E2842" w:rsidRPr="00023D3D" w:rsidRDefault="006E2842" w:rsidP="007403DC">
            <w:pPr>
              <w:snapToGrid w:val="0"/>
              <w:jc w:val="center"/>
              <w:rPr>
                <w:sz w:val="20"/>
              </w:rPr>
            </w:pPr>
            <w:r w:rsidRPr="00023D3D">
              <w:rPr>
                <w:rFonts w:hint="eastAsia"/>
                <w:sz w:val="20"/>
              </w:rPr>
              <w:t>億</w:t>
            </w:r>
          </w:p>
        </w:tc>
        <w:tc>
          <w:tcPr>
            <w:tcW w:w="607" w:type="dxa"/>
            <w:tcBorders>
              <w:top w:val="single" w:sz="8" w:space="0" w:color="auto"/>
              <w:left w:val="dashSmallGap" w:sz="4" w:space="0" w:color="auto"/>
              <w:bottom w:val="nil"/>
              <w:right w:val="dashSmallGap" w:sz="4" w:space="0" w:color="auto"/>
            </w:tcBorders>
            <w:vAlign w:val="center"/>
          </w:tcPr>
          <w:p w14:paraId="1701E5FF" w14:textId="77777777" w:rsidR="006E2842" w:rsidRPr="00023D3D" w:rsidRDefault="006E2842" w:rsidP="007403DC">
            <w:pPr>
              <w:snapToGrid w:val="0"/>
              <w:jc w:val="center"/>
              <w:rPr>
                <w:sz w:val="20"/>
              </w:rPr>
            </w:pPr>
            <w:r w:rsidRPr="00023D3D">
              <w:rPr>
                <w:rFonts w:hint="eastAsia"/>
                <w:sz w:val="20"/>
              </w:rPr>
              <w:t>千</w:t>
            </w:r>
          </w:p>
        </w:tc>
        <w:tc>
          <w:tcPr>
            <w:tcW w:w="607" w:type="dxa"/>
            <w:tcBorders>
              <w:top w:val="single" w:sz="8" w:space="0" w:color="auto"/>
              <w:left w:val="dashSmallGap" w:sz="4" w:space="0" w:color="auto"/>
              <w:bottom w:val="nil"/>
            </w:tcBorders>
            <w:vAlign w:val="center"/>
          </w:tcPr>
          <w:p w14:paraId="3EE1133F" w14:textId="77777777" w:rsidR="006E2842" w:rsidRPr="00023D3D" w:rsidRDefault="006E2842" w:rsidP="007403DC">
            <w:pPr>
              <w:snapToGrid w:val="0"/>
              <w:jc w:val="center"/>
              <w:rPr>
                <w:sz w:val="20"/>
              </w:rPr>
            </w:pPr>
            <w:r w:rsidRPr="00023D3D">
              <w:rPr>
                <w:rFonts w:hint="eastAsia"/>
                <w:sz w:val="20"/>
              </w:rPr>
              <w:t>百</w:t>
            </w:r>
          </w:p>
        </w:tc>
        <w:tc>
          <w:tcPr>
            <w:tcW w:w="606" w:type="dxa"/>
            <w:tcBorders>
              <w:top w:val="single" w:sz="8" w:space="0" w:color="auto"/>
              <w:bottom w:val="nil"/>
              <w:right w:val="dashSmallGap" w:sz="4" w:space="0" w:color="auto"/>
            </w:tcBorders>
            <w:vAlign w:val="center"/>
          </w:tcPr>
          <w:p w14:paraId="5BAC26C9" w14:textId="77777777" w:rsidR="006E2842" w:rsidRPr="00023D3D" w:rsidRDefault="006E2842" w:rsidP="007403DC">
            <w:pPr>
              <w:snapToGrid w:val="0"/>
              <w:jc w:val="center"/>
              <w:rPr>
                <w:sz w:val="20"/>
              </w:rPr>
            </w:pPr>
            <w:r w:rsidRPr="00023D3D">
              <w:rPr>
                <w:rFonts w:hint="eastAsia"/>
                <w:sz w:val="20"/>
              </w:rPr>
              <w:t>拾</w:t>
            </w:r>
          </w:p>
        </w:tc>
        <w:tc>
          <w:tcPr>
            <w:tcW w:w="607" w:type="dxa"/>
            <w:tcBorders>
              <w:top w:val="single" w:sz="8" w:space="0" w:color="auto"/>
              <w:left w:val="dashSmallGap" w:sz="4" w:space="0" w:color="auto"/>
              <w:bottom w:val="nil"/>
              <w:right w:val="dashSmallGap" w:sz="4" w:space="0" w:color="auto"/>
            </w:tcBorders>
            <w:vAlign w:val="center"/>
          </w:tcPr>
          <w:p w14:paraId="7658D11F" w14:textId="77777777" w:rsidR="006E2842" w:rsidRPr="00023D3D" w:rsidRDefault="006E2842" w:rsidP="007403DC">
            <w:pPr>
              <w:snapToGrid w:val="0"/>
              <w:jc w:val="center"/>
              <w:rPr>
                <w:sz w:val="20"/>
              </w:rPr>
            </w:pPr>
            <w:r w:rsidRPr="00023D3D">
              <w:rPr>
                <w:rFonts w:hint="eastAsia"/>
                <w:sz w:val="20"/>
              </w:rPr>
              <w:t>万</w:t>
            </w:r>
          </w:p>
        </w:tc>
        <w:tc>
          <w:tcPr>
            <w:tcW w:w="607" w:type="dxa"/>
            <w:tcBorders>
              <w:top w:val="single" w:sz="8" w:space="0" w:color="auto"/>
              <w:left w:val="dashSmallGap" w:sz="4" w:space="0" w:color="auto"/>
              <w:bottom w:val="nil"/>
            </w:tcBorders>
            <w:vAlign w:val="center"/>
          </w:tcPr>
          <w:p w14:paraId="485B85E0" w14:textId="77777777" w:rsidR="006E2842" w:rsidRPr="00023D3D" w:rsidRDefault="006E2842" w:rsidP="007403DC">
            <w:pPr>
              <w:snapToGrid w:val="0"/>
              <w:jc w:val="center"/>
              <w:rPr>
                <w:sz w:val="20"/>
              </w:rPr>
            </w:pPr>
            <w:r w:rsidRPr="00023D3D">
              <w:rPr>
                <w:rFonts w:hint="eastAsia"/>
                <w:sz w:val="20"/>
              </w:rPr>
              <w:t>千</w:t>
            </w:r>
          </w:p>
        </w:tc>
        <w:tc>
          <w:tcPr>
            <w:tcW w:w="607" w:type="dxa"/>
            <w:tcBorders>
              <w:top w:val="single" w:sz="8" w:space="0" w:color="auto"/>
              <w:bottom w:val="nil"/>
              <w:right w:val="dashSmallGap" w:sz="4" w:space="0" w:color="auto"/>
            </w:tcBorders>
            <w:vAlign w:val="center"/>
          </w:tcPr>
          <w:p w14:paraId="7A2BC6B3" w14:textId="77777777" w:rsidR="006E2842" w:rsidRPr="00023D3D" w:rsidRDefault="006E2842" w:rsidP="007403DC">
            <w:pPr>
              <w:snapToGrid w:val="0"/>
              <w:jc w:val="center"/>
              <w:rPr>
                <w:sz w:val="20"/>
              </w:rPr>
            </w:pPr>
            <w:r w:rsidRPr="00023D3D">
              <w:rPr>
                <w:rFonts w:hint="eastAsia"/>
                <w:sz w:val="20"/>
              </w:rPr>
              <w:t>百</w:t>
            </w:r>
          </w:p>
        </w:tc>
        <w:tc>
          <w:tcPr>
            <w:tcW w:w="607" w:type="dxa"/>
            <w:tcBorders>
              <w:top w:val="single" w:sz="8" w:space="0" w:color="auto"/>
              <w:left w:val="dashSmallGap" w:sz="4" w:space="0" w:color="auto"/>
              <w:bottom w:val="nil"/>
              <w:right w:val="dashSmallGap" w:sz="4" w:space="0" w:color="auto"/>
            </w:tcBorders>
            <w:vAlign w:val="center"/>
          </w:tcPr>
          <w:p w14:paraId="7C72C98B" w14:textId="77777777" w:rsidR="006E2842" w:rsidRPr="00023D3D" w:rsidRDefault="006E2842" w:rsidP="007403DC">
            <w:pPr>
              <w:snapToGrid w:val="0"/>
              <w:jc w:val="center"/>
              <w:rPr>
                <w:sz w:val="20"/>
              </w:rPr>
            </w:pPr>
            <w:r w:rsidRPr="00023D3D">
              <w:rPr>
                <w:rFonts w:hint="eastAsia"/>
                <w:sz w:val="20"/>
              </w:rPr>
              <w:t>拾</w:t>
            </w:r>
          </w:p>
        </w:tc>
        <w:tc>
          <w:tcPr>
            <w:tcW w:w="607" w:type="dxa"/>
            <w:tcBorders>
              <w:top w:val="single" w:sz="8" w:space="0" w:color="auto"/>
              <w:left w:val="dashSmallGap" w:sz="4" w:space="0" w:color="auto"/>
              <w:bottom w:val="nil"/>
              <w:right w:val="single" w:sz="8" w:space="0" w:color="auto"/>
            </w:tcBorders>
            <w:vAlign w:val="center"/>
          </w:tcPr>
          <w:p w14:paraId="5AAAD7E6" w14:textId="77777777" w:rsidR="006E2842" w:rsidRPr="00023D3D" w:rsidRDefault="006E2842" w:rsidP="007403DC">
            <w:pPr>
              <w:snapToGrid w:val="0"/>
              <w:jc w:val="center"/>
              <w:rPr>
                <w:sz w:val="20"/>
              </w:rPr>
            </w:pPr>
            <w:r w:rsidRPr="00023D3D">
              <w:rPr>
                <w:rFonts w:hint="eastAsia"/>
                <w:sz w:val="20"/>
              </w:rPr>
              <w:t>円</w:t>
            </w:r>
          </w:p>
        </w:tc>
      </w:tr>
      <w:tr w:rsidR="006E2842" w:rsidRPr="00023D3D" w14:paraId="7164876D" w14:textId="77777777" w:rsidTr="007403DC">
        <w:trPr>
          <w:cantSplit/>
          <w:trHeight w:val="886"/>
        </w:trPr>
        <w:tc>
          <w:tcPr>
            <w:tcW w:w="1734" w:type="dxa"/>
            <w:vMerge/>
            <w:tcBorders>
              <w:left w:val="single" w:sz="8" w:space="0" w:color="auto"/>
              <w:bottom w:val="single" w:sz="8" w:space="0" w:color="auto"/>
              <w:right w:val="single" w:sz="4" w:space="0" w:color="auto"/>
            </w:tcBorders>
          </w:tcPr>
          <w:p w14:paraId="3DA893E9" w14:textId="77777777" w:rsidR="006E2842" w:rsidRPr="00023D3D" w:rsidRDefault="006E2842" w:rsidP="007403DC">
            <w:pPr>
              <w:snapToGrid w:val="0"/>
              <w:jc w:val="center"/>
            </w:pPr>
          </w:p>
        </w:tc>
        <w:tc>
          <w:tcPr>
            <w:tcW w:w="570" w:type="dxa"/>
            <w:tcBorders>
              <w:top w:val="nil"/>
              <w:left w:val="single" w:sz="4" w:space="0" w:color="auto"/>
              <w:bottom w:val="single" w:sz="8" w:space="0" w:color="auto"/>
              <w:right w:val="single" w:sz="4" w:space="0" w:color="auto"/>
            </w:tcBorders>
            <w:vAlign w:val="center"/>
          </w:tcPr>
          <w:p w14:paraId="073F3920" w14:textId="77777777" w:rsidR="006E2842" w:rsidRPr="00023D3D" w:rsidRDefault="006E2842" w:rsidP="007403DC">
            <w:pPr>
              <w:snapToGrid w:val="0"/>
              <w:jc w:val="center"/>
            </w:pPr>
          </w:p>
        </w:tc>
        <w:tc>
          <w:tcPr>
            <w:tcW w:w="570" w:type="dxa"/>
            <w:tcBorders>
              <w:top w:val="nil"/>
              <w:left w:val="single" w:sz="4" w:space="0" w:color="auto"/>
              <w:bottom w:val="single" w:sz="8" w:space="0" w:color="auto"/>
              <w:right w:val="single" w:sz="4" w:space="0" w:color="auto"/>
            </w:tcBorders>
            <w:vAlign w:val="center"/>
          </w:tcPr>
          <w:p w14:paraId="1F7F2E2F" w14:textId="77777777" w:rsidR="006E2842" w:rsidRPr="00023D3D" w:rsidRDefault="006E2842" w:rsidP="007403DC">
            <w:pPr>
              <w:snapToGrid w:val="0"/>
              <w:jc w:val="center"/>
            </w:pPr>
          </w:p>
        </w:tc>
        <w:tc>
          <w:tcPr>
            <w:tcW w:w="607" w:type="dxa"/>
            <w:tcBorders>
              <w:top w:val="nil"/>
              <w:left w:val="single" w:sz="4" w:space="0" w:color="auto"/>
              <w:bottom w:val="single" w:sz="8" w:space="0" w:color="auto"/>
              <w:right w:val="dashed" w:sz="4" w:space="0" w:color="auto"/>
            </w:tcBorders>
            <w:vAlign w:val="center"/>
          </w:tcPr>
          <w:p w14:paraId="6D1B8555" w14:textId="77777777" w:rsidR="006E2842" w:rsidRPr="00023D3D" w:rsidRDefault="006E2842" w:rsidP="007403DC">
            <w:pPr>
              <w:snapToGrid w:val="0"/>
              <w:jc w:val="center"/>
            </w:pPr>
          </w:p>
        </w:tc>
        <w:tc>
          <w:tcPr>
            <w:tcW w:w="606" w:type="dxa"/>
            <w:tcBorders>
              <w:top w:val="nil"/>
              <w:left w:val="dashed" w:sz="4" w:space="0" w:color="auto"/>
              <w:bottom w:val="single" w:sz="8" w:space="0" w:color="auto"/>
              <w:right w:val="dashSmallGap" w:sz="4" w:space="0" w:color="auto"/>
            </w:tcBorders>
            <w:vAlign w:val="center"/>
          </w:tcPr>
          <w:p w14:paraId="53D6F9ED"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dashSmallGap" w:sz="4" w:space="0" w:color="auto"/>
            </w:tcBorders>
            <w:vAlign w:val="center"/>
          </w:tcPr>
          <w:p w14:paraId="793ED03C"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tcBorders>
            <w:vAlign w:val="center"/>
          </w:tcPr>
          <w:p w14:paraId="79C79783" w14:textId="77777777" w:rsidR="006E2842" w:rsidRPr="00023D3D" w:rsidRDefault="006E2842" w:rsidP="007403DC">
            <w:pPr>
              <w:snapToGrid w:val="0"/>
              <w:jc w:val="center"/>
            </w:pPr>
          </w:p>
        </w:tc>
        <w:tc>
          <w:tcPr>
            <w:tcW w:w="606" w:type="dxa"/>
            <w:tcBorders>
              <w:top w:val="nil"/>
              <w:bottom w:val="single" w:sz="8" w:space="0" w:color="auto"/>
              <w:right w:val="dashSmallGap" w:sz="4" w:space="0" w:color="auto"/>
            </w:tcBorders>
            <w:vAlign w:val="center"/>
          </w:tcPr>
          <w:p w14:paraId="790C7765"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dashSmallGap" w:sz="4" w:space="0" w:color="auto"/>
            </w:tcBorders>
            <w:vAlign w:val="center"/>
          </w:tcPr>
          <w:p w14:paraId="6E4D52CD"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tcBorders>
            <w:vAlign w:val="center"/>
          </w:tcPr>
          <w:p w14:paraId="276E7F15" w14:textId="77777777" w:rsidR="006E2842" w:rsidRPr="00023D3D" w:rsidRDefault="006E2842" w:rsidP="007403DC">
            <w:pPr>
              <w:snapToGrid w:val="0"/>
              <w:jc w:val="center"/>
            </w:pPr>
          </w:p>
        </w:tc>
        <w:tc>
          <w:tcPr>
            <w:tcW w:w="607" w:type="dxa"/>
            <w:tcBorders>
              <w:top w:val="nil"/>
              <w:bottom w:val="single" w:sz="8" w:space="0" w:color="auto"/>
              <w:right w:val="dashSmallGap" w:sz="4" w:space="0" w:color="auto"/>
            </w:tcBorders>
            <w:vAlign w:val="center"/>
          </w:tcPr>
          <w:p w14:paraId="550DFECD"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dashSmallGap" w:sz="4" w:space="0" w:color="auto"/>
            </w:tcBorders>
            <w:vAlign w:val="center"/>
          </w:tcPr>
          <w:p w14:paraId="14F4E4D4"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single" w:sz="8" w:space="0" w:color="auto"/>
            </w:tcBorders>
            <w:vAlign w:val="center"/>
          </w:tcPr>
          <w:p w14:paraId="11FB5124" w14:textId="77777777" w:rsidR="006E2842" w:rsidRPr="00023D3D" w:rsidRDefault="006E2842" w:rsidP="007403DC">
            <w:pPr>
              <w:snapToGrid w:val="0"/>
              <w:jc w:val="center"/>
            </w:pPr>
          </w:p>
        </w:tc>
      </w:tr>
    </w:tbl>
    <w:p w14:paraId="38AC4707" w14:textId="77777777" w:rsidR="006E2842" w:rsidRPr="00023D3D" w:rsidRDefault="006E2842" w:rsidP="006E2842">
      <w:pPr>
        <w:snapToGrid w:val="0"/>
      </w:pPr>
    </w:p>
    <w:p w14:paraId="442D96B5" w14:textId="77777777" w:rsidR="006E2842" w:rsidRPr="00023D3D" w:rsidRDefault="006E2842" w:rsidP="006E2842">
      <w:pPr>
        <w:snapToGrid w:val="0"/>
      </w:pPr>
    </w:p>
    <w:p w14:paraId="23FB7C51" w14:textId="77777777" w:rsidR="006E2842" w:rsidRPr="00E71BEA" w:rsidRDefault="006E2842" w:rsidP="006E2842">
      <w:pPr>
        <w:snapToGrid w:val="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r w:rsidRPr="00E71BEA">
        <w:rPr>
          <w:rFonts w:asciiTheme="majorEastAsia" w:eastAsiaTheme="majorEastAsia" w:hAnsiTheme="majorEastAsia"/>
          <w:sz w:val="18"/>
          <w:szCs w:val="18"/>
        </w:rPr>
        <w:t xml:space="preserve">　金額、月日等の数字は、アラビア字体で明確に記載</w:t>
      </w:r>
      <w:r w:rsidRPr="00E71BEA">
        <w:rPr>
          <w:rFonts w:asciiTheme="majorEastAsia" w:eastAsiaTheme="majorEastAsia" w:hAnsiTheme="majorEastAsia" w:hint="eastAsia"/>
          <w:sz w:val="18"/>
          <w:szCs w:val="18"/>
        </w:rPr>
        <w:t>すること</w:t>
      </w:r>
      <w:r w:rsidRPr="00E71BEA">
        <w:rPr>
          <w:rFonts w:asciiTheme="majorEastAsia" w:eastAsiaTheme="majorEastAsia" w:hAnsiTheme="majorEastAsia"/>
          <w:sz w:val="18"/>
          <w:szCs w:val="18"/>
        </w:rPr>
        <w:t>。</w:t>
      </w:r>
    </w:p>
    <w:p w14:paraId="01DCEBBF" w14:textId="77777777" w:rsidR="006E2842" w:rsidRPr="00E71BEA" w:rsidRDefault="006E2842" w:rsidP="006E2842">
      <w:pPr>
        <w:snapToGrid w:val="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r w:rsidRPr="00E71BEA">
        <w:rPr>
          <w:rFonts w:asciiTheme="majorEastAsia" w:eastAsiaTheme="majorEastAsia" w:hAnsiTheme="majorEastAsia"/>
          <w:sz w:val="18"/>
          <w:szCs w:val="18"/>
        </w:rPr>
        <w:t xml:space="preserve">　金額の頭に</w:t>
      </w:r>
      <w:r w:rsidRPr="00E71BEA">
        <w:rPr>
          <w:rFonts w:asciiTheme="majorEastAsia" w:eastAsiaTheme="majorEastAsia" w:hAnsiTheme="majorEastAsia" w:hint="eastAsia"/>
          <w:sz w:val="18"/>
          <w:szCs w:val="18"/>
        </w:rPr>
        <w:t>「金</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と記載すること</w:t>
      </w:r>
      <w:r w:rsidRPr="00E71BEA">
        <w:rPr>
          <w:rFonts w:asciiTheme="majorEastAsia" w:eastAsiaTheme="majorEastAsia" w:hAnsiTheme="majorEastAsia"/>
          <w:sz w:val="18"/>
          <w:szCs w:val="18"/>
        </w:rPr>
        <w:t>。</w:t>
      </w:r>
    </w:p>
    <w:p w14:paraId="134CBA55" w14:textId="0EDE1E06" w:rsidR="006E2842" w:rsidRPr="00E71BEA" w:rsidRDefault="006E2842" w:rsidP="006E2842">
      <w:pPr>
        <w:snapToGrid w:val="0"/>
        <w:ind w:left="538" w:hangingChars="300" w:hanging="5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r w:rsidRPr="00E71BEA">
        <w:rPr>
          <w:rFonts w:asciiTheme="majorEastAsia" w:eastAsiaTheme="majorEastAsia" w:hAnsiTheme="majorEastAsia"/>
          <w:sz w:val="18"/>
          <w:szCs w:val="18"/>
        </w:rPr>
        <w:t xml:space="preserve">　</w:t>
      </w:r>
      <w:r w:rsidRPr="00E71BEA">
        <w:rPr>
          <w:rFonts w:asciiTheme="majorEastAsia" w:eastAsiaTheme="majorEastAsia" w:hAnsiTheme="majorEastAsia" w:hint="eastAsia"/>
          <w:sz w:val="18"/>
          <w:szCs w:val="18"/>
        </w:rPr>
        <w:t>様式3-3に提案価格の内訳を記載すること。</w:t>
      </w:r>
      <w:r w:rsidRPr="00E71BEA">
        <w:rPr>
          <w:rFonts w:asciiTheme="majorEastAsia" w:eastAsiaTheme="majorEastAsia" w:hAnsiTheme="majorEastAsia"/>
          <w:sz w:val="18"/>
          <w:szCs w:val="18"/>
        </w:rPr>
        <w:t xml:space="preserve"> </w:t>
      </w:r>
    </w:p>
    <w:p w14:paraId="01950E5A" w14:textId="77777777" w:rsidR="006E2842" w:rsidRPr="00E71BEA" w:rsidRDefault="006E2842" w:rsidP="006E2842">
      <w:pPr>
        <w:widowControl/>
        <w:snapToGrid w:val="0"/>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r w:rsidRPr="00E71BEA">
        <w:rPr>
          <w:rFonts w:asciiTheme="majorEastAsia" w:eastAsiaTheme="majorEastAsia" w:hAnsiTheme="majorEastAsia"/>
          <w:sz w:val="18"/>
          <w:szCs w:val="18"/>
        </w:rPr>
        <w:t xml:space="preserve">　金額は訂正しない</w:t>
      </w:r>
      <w:r w:rsidRPr="00E71BEA">
        <w:rPr>
          <w:rFonts w:asciiTheme="majorEastAsia" w:eastAsiaTheme="majorEastAsia" w:hAnsiTheme="majorEastAsia" w:hint="eastAsia"/>
          <w:sz w:val="18"/>
          <w:szCs w:val="18"/>
        </w:rPr>
        <w:t>こと</w:t>
      </w:r>
      <w:r w:rsidRPr="00E71BEA">
        <w:rPr>
          <w:rFonts w:asciiTheme="majorEastAsia" w:eastAsiaTheme="majorEastAsia" w:hAnsiTheme="majorEastAsia"/>
          <w:sz w:val="18"/>
          <w:szCs w:val="18"/>
        </w:rPr>
        <w:t>。</w:t>
      </w:r>
    </w:p>
    <w:p w14:paraId="4E54310A" w14:textId="77777777" w:rsidR="006E2842" w:rsidRPr="00023D3D" w:rsidRDefault="006E2842" w:rsidP="006E2842">
      <w:pPr>
        <w:widowControl/>
        <w:jc w:val="left"/>
        <w:rPr>
          <w:sz w:val="18"/>
          <w:szCs w:val="18"/>
        </w:rPr>
      </w:pPr>
      <w:r w:rsidRPr="00023D3D">
        <w:rPr>
          <w:sz w:val="18"/>
          <w:szCs w:val="18"/>
        </w:rPr>
        <w:br w:type="page"/>
      </w:r>
    </w:p>
    <w:p w14:paraId="0EEA3C21" w14:textId="437D8B6C" w:rsidR="006E2842" w:rsidRPr="00E71BEA" w:rsidRDefault="006E2842" w:rsidP="006E2842">
      <w:pPr>
        <w:rPr>
          <w:rFonts w:asciiTheme="majorEastAsia" w:eastAsiaTheme="majorEastAsia" w:hAnsiTheme="majorEastAsia"/>
        </w:rPr>
      </w:pPr>
      <w:r w:rsidRPr="00E71BEA">
        <w:rPr>
          <w:rFonts w:asciiTheme="majorEastAsia" w:eastAsiaTheme="majorEastAsia" w:hAnsiTheme="majorEastAsia" w:hint="eastAsia"/>
        </w:rPr>
        <w:lastRenderedPageBreak/>
        <w:t>（様式</w:t>
      </w:r>
      <w:r w:rsidR="006D5924" w:rsidRPr="00E71BEA">
        <w:rPr>
          <w:rFonts w:asciiTheme="majorEastAsia" w:eastAsiaTheme="majorEastAsia" w:hAnsiTheme="majorEastAsia" w:hint="eastAsia"/>
        </w:rPr>
        <w:t>3</w:t>
      </w:r>
      <w:r w:rsidRPr="00E71BEA">
        <w:rPr>
          <w:rFonts w:asciiTheme="majorEastAsia" w:eastAsiaTheme="majorEastAsia" w:hAnsiTheme="majorEastAsia" w:hint="eastAsia"/>
        </w:rPr>
        <w:t>-3）</w:t>
      </w:r>
    </w:p>
    <w:p w14:paraId="4B1187B8" w14:textId="77777777" w:rsidR="006E2842" w:rsidRPr="00E71BEA" w:rsidRDefault="006E2842" w:rsidP="006E2842">
      <w:pPr>
        <w:widowControl/>
        <w:snapToGrid w:val="0"/>
        <w:jc w:val="center"/>
        <w:rPr>
          <w:rFonts w:ascii="HG丸ｺﾞｼｯｸM-PRO" w:eastAsia="HG丸ｺﾞｼｯｸM-PRO" w:hAnsi="HG丸ｺﾞｼｯｸM-PRO"/>
          <w:b/>
          <w:kern w:val="0"/>
          <w:sz w:val="28"/>
          <w:lang w:val="x-none" w:eastAsia="x-none"/>
        </w:rPr>
      </w:pPr>
      <w:r w:rsidRPr="00E71BEA">
        <w:rPr>
          <w:rFonts w:ascii="HG丸ｺﾞｼｯｸM-PRO" w:eastAsia="HG丸ｺﾞｼｯｸM-PRO" w:hAnsi="HG丸ｺﾞｼｯｸM-PRO" w:hint="eastAsia"/>
          <w:sz w:val="28"/>
          <w:szCs w:val="28"/>
        </w:rPr>
        <w:t>提案価格内訳書</w:t>
      </w:r>
    </w:p>
    <w:p w14:paraId="2B0FC21D" w14:textId="77777777" w:rsidR="00891FBA" w:rsidRDefault="00891FBA" w:rsidP="00891FBA">
      <w:pPr>
        <w:snapToGrid w:val="0"/>
        <w:rPr>
          <w:szCs w:val="22"/>
        </w:rPr>
      </w:pPr>
    </w:p>
    <w:tbl>
      <w:tblPr>
        <w:tblW w:w="9072" w:type="dxa"/>
        <w:tblInd w:w="-5" w:type="dxa"/>
        <w:tblLayout w:type="fixed"/>
        <w:tblCellMar>
          <w:left w:w="99" w:type="dxa"/>
          <w:right w:w="99" w:type="dxa"/>
        </w:tblCellMar>
        <w:tblLook w:val="04A0" w:firstRow="1" w:lastRow="0" w:firstColumn="1" w:lastColumn="0" w:noHBand="0" w:noVBand="1"/>
      </w:tblPr>
      <w:tblGrid>
        <w:gridCol w:w="426"/>
        <w:gridCol w:w="425"/>
        <w:gridCol w:w="283"/>
        <w:gridCol w:w="2694"/>
        <w:gridCol w:w="1748"/>
        <w:gridCol w:w="1748"/>
        <w:gridCol w:w="1748"/>
      </w:tblGrid>
      <w:tr w:rsidR="00891FBA" w:rsidRPr="00E71BEA" w14:paraId="44DB95F4" w14:textId="77777777" w:rsidTr="00160D5C">
        <w:trPr>
          <w:trHeight w:val="736"/>
        </w:trPr>
        <w:tc>
          <w:tcPr>
            <w:tcW w:w="38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96899C" w14:textId="77777777" w:rsidR="00891FBA" w:rsidRPr="00E71BEA" w:rsidRDefault="00891FBA" w:rsidP="00160D5C">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費　　目</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638ECF52" w14:textId="77777777" w:rsidR="00374C4D" w:rsidRPr="00E71BEA" w:rsidRDefault="00374C4D" w:rsidP="00160D5C">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本町田地区</w:t>
            </w:r>
          </w:p>
          <w:p w14:paraId="6B64D6FB" w14:textId="31FA1F48" w:rsidR="00891FBA" w:rsidRPr="00E71BEA" w:rsidRDefault="00374C4D" w:rsidP="00160D5C">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新設小学校</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021E7459" w14:textId="77777777" w:rsidR="00374C4D" w:rsidRPr="00E71BEA" w:rsidRDefault="00374C4D" w:rsidP="00374C4D">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南成瀬地区</w:t>
            </w:r>
          </w:p>
          <w:p w14:paraId="692B4DDB" w14:textId="542748BE" w:rsidR="00891FBA" w:rsidRPr="00E71BEA" w:rsidRDefault="00374C4D" w:rsidP="00374C4D">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新設小学校</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3D56C54B" w14:textId="77777777" w:rsidR="00891FBA" w:rsidRPr="00E71BEA" w:rsidRDefault="00891FBA" w:rsidP="00160D5C">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合計</w:t>
            </w:r>
          </w:p>
        </w:tc>
      </w:tr>
      <w:tr w:rsidR="00891FBA" w:rsidRPr="00E71BEA" w14:paraId="5FA8AD04" w14:textId="77777777" w:rsidTr="00160D5C">
        <w:trPr>
          <w:trHeight w:val="560"/>
        </w:trPr>
        <w:tc>
          <w:tcPr>
            <w:tcW w:w="3828" w:type="dxa"/>
            <w:gridSpan w:val="4"/>
            <w:tcBorders>
              <w:top w:val="nil"/>
              <w:left w:val="single" w:sz="4" w:space="0" w:color="auto"/>
              <w:bottom w:val="nil"/>
              <w:right w:val="single" w:sz="4" w:space="0" w:color="000000"/>
            </w:tcBorders>
            <w:shd w:val="clear" w:color="auto" w:fill="auto"/>
            <w:noWrap/>
            <w:vAlign w:val="center"/>
          </w:tcPr>
          <w:p w14:paraId="371484F6"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 xml:space="preserve">サービス対価Ａ　</w:t>
            </w:r>
          </w:p>
          <w:p w14:paraId="293DAA9C"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color w:val="000000"/>
                <w:kern w:val="0"/>
                <w:sz w:val="20"/>
              </w:rPr>
              <w:t>（Ａ-１及びＡ-２の合計）</w:t>
            </w:r>
          </w:p>
        </w:tc>
        <w:tc>
          <w:tcPr>
            <w:tcW w:w="1748" w:type="dxa"/>
            <w:tcBorders>
              <w:top w:val="single" w:sz="4" w:space="0" w:color="auto"/>
              <w:left w:val="single" w:sz="4" w:space="0" w:color="auto"/>
              <w:bottom w:val="nil"/>
              <w:right w:val="single" w:sz="4" w:space="0" w:color="000000"/>
            </w:tcBorders>
            <w:vAlign w:val="center"/>
          </w:tcPr>
          <w:p w14:paraId="3DC6E2F6"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11FDCB5D"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506F7A03"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73C61EC4" w14:textId="77777777" w:rsidTr="00160D5C">
        <w:trPr>
          <w:trHeight w:val="554"/>
        </w:trPr>
        <w:tc>
          <w:tcPr>
            <w:tcW w:w="426" w:type="dxa"/>
            <w:tcBorders>
              <w:top w:val="nil"/>
              <w:left w:val="single" w:sz="4" w:space="0" w:color="auto"/>
              <w:bottom w:val="nil"/>
              <w:right w:val="nil"/>
            </w:tcBorders>
            <w:shd w:val="clear" w:color="auto" w:fill="auto"/>
            <w:noWrap/>
            <w:vAlign w:val="center"/>
            <w:hideMark/>
          </w:tcPr>
          <w:p w14:paraId="650249D1"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340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3D6CF30" w14:textId="77777777" w:rsidR="00891FBA" w:rsidRPr="00E71BEA" w:rsidRDefault="00891FBA" w:rsidP="00160D5C">
            <w:pPr>
              <w:widowControl/>
              <w:snapToGrid w:val="0"/>
              <w:ind w:firstLineChars="50" w:firstLine="10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①サービス対価Ａ-１</w:t>
            </w:r>
          </w:p>
          <w:p w14:paraId="02D72C5F"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（施設整備費（一時払い分））</w:t>
            </w:r>
          </w:p>
        </w:tc>
        <w:tc>
          <w:tcPr>
            <w:tcW w:w="1748" w:type="dxa"/>
            <w:tcBorders>
              <w:top w:val="single" w:sz="4" w:space="0" w:color="auto"/>
              <w:left w:val="single" w:sz="4" w:space="0" w:color="auto"/>
              <w:bottom w:val="nil"/>
              <w:right w:val="single" w:sz="4" w:space="0" w:color="000000"/>
            </w:tcBorders>
            <w:vAlign w:val="center"/>
          </w:tcPr>
          <w:p w14:paraId="13CDFA60"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600B01C1"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214F2188"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1B091789" w14:textId="77777777" w:rsidTr="00160D5C">
        <w:trPr>
          <w:trHeight w:val="450"/>
        </w:trPr>
        <w:tc>
          <w:tcPr>
            <w:tcW w:w="426" w:type="dxa"/>
            <w:tcBorders>
              <w:top w:val="nil"/>
              <w:left w:val="single" w:sz="4" w:space="0" w:color="auto"/>
              <w:bottom w:val="nil"/>
              <w:right w:val="nil"/>
            </w:tcBorders>
            <w:shd w:val="clear" w:color="auto" w:fill="auto"/>
            <w:noWrap/>
            <w:vAlign w:val="center"/>
            <w:hideMark/>
          </w:tcPr>
          <w:p w14:paraId="12974688"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hideMark/>
          </w:tcPr>
          <w:p w14:paraId="507996AA"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 xml:space="preserve">　</w:t>
            </w:r>
          </w:p>
        </w:tc>
        <w:tc>
          <w:tcPr>
            <w:tcW w:w="2977" w:type="dxa"/>
            <w:gridSpan w:val="2"/>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6395C7A1" w14:textId="77777777" w:rsidR="00891FBA" w:rsidRPr="00E71BEA" w:rsidRDefault="00891FBA" w:rsidP="00160D5C">
            <w:pPr>
              <w:widowControl/>
              <w:snapToGrid w:val="0"/>
              <w:jc w:val="left"/>
              <w:rPr>
                <w:rFonts w:asciiTheme="majorEastAsia" w:eastAsiaTheme="majorEastAsia" w:hAnsiTheme="majorEastAsia" w:cs="ＭＳ Ｐゴシック"/>
                <w:kern w:val="0"/>
                <w:sz w:val="18"/>
                <w:szCs w:val="18"/>
              </w:rPr>
            </w:pPr>
            <w:r w:rsidRPr="00E71BEA">
              <w:rPr>
                <w:rFonts w:asciiTheme="majorEastAsia" w:eastAsiaTheme="majorEastAsia" w:hAnsiTheme="majorEastAsia" w:cs="ＭＳ Ｐゴシック" w:hint="eastAsia"/>
                <w:kern w:val="0"/>
                <w:sz w:val="18"/>
                <w:szCs w:val="18"/>
              </w:rPr>
              <w:t>物価変動に伴う改定の対象額</w:t>
            </w:r>
          </w:p>
        </w:tc>
        <w:tc>
          <w:tcPr>
            <w:tcW w:w="1748" w:type="dxa"/>
            <w:tcBorders>
              <w:top w:val="dotted" w:sz="4" w:space="0" w:color="auto"/>
              <w:left w:val="dotted" w:sz="4" w:space="0" w:color="auto"/>
              <w:bottom w:val="dotted" w:sz="4" w:space="0" w:color="auto"/>
              <w:right w:val="single" w:sz="4" w:space="0" w:color="auto"/>
            </w:tcBorders>
            <w:vAlign w:val="center"/>
          </w:tcPr>
          <w:p w14:paraId="04185D75"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35C60F8C"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0A4F30A0"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1C28BA79" w14:textId="77777777" w:rsidTr="00160D5C">
        <w:trPr>
          <w:trHeight w:val="450"/>
        </w:trPr>
        <w:tc>
          <w:tcPr>
            <w:tcW w:w="426" w:type="dxa"/>
            <w:tcBorders>
              <w:top w:val="nil"/>
              <w:left w:val="single" w:sz="4" w:space="0" w:color="auto"/>
              <w:bottom w:val="nil"/>
              <w:right w:val="single" w:sz="4" w:space="0" w:color="auto"/>
            </w:tcBorders>
            <w:shd w:val="clear" w:color="auto" w:fill="auto"/>
            <w:noWrap/>
            <w:vAlign w:val="center"/>
            <w:hideMark/>
          </w:tcPr>
          <w:p w14:paraId="46D89918"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p>
        </w:tc>
        <w:tc>
          <w:tcPr>
            <w:tcW w:w="425" w:type="dxa"/>
            <w:tcBorders>
              <w:top w:val="nil"/>
              <w:left w:val="nil"/>
              <w:bottom w:val="single" w:sz="4" w:space="0" w:color="auto"/>
              <w:right w:val="dotted" w:sz="4" w:space="0" w:color="auto"/>
            </w:tcBorders>
            <w:shd w:val="clear" w:color="auto" w:fill="auto"/>
            <w:noWrap/>
            <w:vAlign w:val="center"/>
            <w:hideMark/>
          </w:tcPr>
          <w:p w14:paraId="7E75FBA4"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 xml:space="preserve">　</w:t>
            </w:r>
          </w:p>
        </w:tc>
        <w:tc>
          <w:tcPr>
            <w:tcW w:w="2977" w:type="dxa"/>
            <w:gridSpan w:val="2"/>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0F43BF30"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18"/>
                <w:szCs w:val="18"/>
              </w:rPr>
            </w:pPr>
            <w:r w:rsidRPr="00E71BEA">
              <w:rPr>
                <w:rFonts w:asciiTheme="majorEastAsia" w:eastAsiaTheme="majorEastAsia" w:hAnsiTheme="majorEastAsia" w:cs="ＭＳ Ｐゴシック" w:hint="eastAsia"/>
                <w:color w:val="000000"/>
                <w:kern w:val="0"/>
                <w:sz w:val="18"/>
                <w:szCs w:val="18"/>
              </w:rPr>
              <w:t>上記以外の額</w:t>
            </w:r>
          </w:p>
        </w:tc>
        <w:tc>
          <w:tcPr>
            <w:tcW w:w="1748" w:type="dxa"/>
            <w:tcBorders>
              <w:top w:val="dotted" w:sz="4" w:space="0" w:color="auto"/>
              <w:left w:val="dotted" w:sz="4" w:space="0" w:color="auto"/>
              <w:bottom w:val="single" w:sz="4" w:space="0" w:color="auto"/>
              <w:right w:val="single" w:sz="4" w:space="0" w:color="auto"/>
            </w:tcBorders>
            <w:vAlign w:val="center"/>
          </w:tcPr>
          <w:p w14:paraId="350A4A9D"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66DD2906"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4D7BA9AA"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5F92BC3C" w14:textId="77777777" w:rsidTr="00160D5C">
        <w:trPr>
          <w:trHeight w:val="547"/>
        </w:trPr>
        <w:tc>
          <w:tcPr>
            <w:tcW w:w="426" w:type="dxa"/>
            <w:tcBorders>
              <w:top w:val="nil"/>
              <w:left w:val="single" w:sz="4" w:space="0" w:color="auto"/>
              <w:bottom w:val="nil"/>
              <w:right w:val="nil"/>
            </w:tcBorders>
            <w:shd w:val="clear" w:color="auto" w:fill="auto"/>
            <w:noWrap/>
            <w:vAlign w:val="center"/>
            <w:hideMark/>
          </w:tcPr>
          <w:p w14:paraId="61867405"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340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7E1DC944"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②サービス対価Ａ-２</w:t>
            </w:r>
          </w:p>
          <w:p w14:paraId="57BF33A8"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（施設整備費（割賦払い分）</w:t>
            </w:r>
          </w:p>
        </w:tc>
        <w:tc>
          <w:tcPr>
            <w:tcW w:w="1748" w:type="dxa"/>
            <w:tcBorders>
              <w:top w:val="single" w:sz="4" w:space="0" w:color="auto"/>
              <w:left w:val="single" w:sz="4" w:space="0" w:color="auto"/>
              <w:bottom w:val="nil"/>
              <w:right w:val="single" w:sz="4" w:space="0" w:color="000000"/>
            </w:tcBorders>
            <w:vAlign w:val="center"/>
          </w:tcPr>
          <w:p w14:paraId="5D2D9AE8"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399C9F2E"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48938CF0"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1C4BA75F" w14:textId="77777777" w:rsidTr="00160D5C">
        <w:trPr>
          <w:trHeight w:val="450"/>
        </w:trPr>
        <w:tc>
          <w:tcPr>
            <w:tcW w:w="426" w:type="dxa"/>
            <w:tcBorders>
              <w:top w:val="nil"/>
              <w:left w:val="single" w:sz="4" w:space="0" w:color="auto"/>
              <w:bottom w:val="nil"/>
              <w:right w:val="nil"/>
            </w:tcBorders>
            <w:shd w:val="clear" w:color="auto" w:fill="auto"/>
            <w:noWrap/>
            <w:vAlign w:val="center"/>
            <w:hideMark/>
          </w:tcPr>
          <w:p w14:paraId="1B4C3CF7"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hideMark/>
          </w:tcPr>
          <w:p w14:paraId="56CB8A2C"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 xml:space="preserve">　</w:t>
            </w:r>
          </w:p>
        </w:tc>
        <w:tc>
          <w:tcPr>
            <w:tcW w:w="2977" w:type="dxa"/>
            <w:gridSpan w:val="2"/>
            <w:tcBorders>
              <w:top w:val="dotted" w:sz="4" w:space="0" w:color="auto"/>
              <w:left w:val="dotted" w:sz="4" w:space="0" w:color="auto"/>
              <w:right w:val="single" w:sz="4" w:space="0" w:color="auto"/>
            </w:tcBorders>
            <w:shd w:val="clear" w:color="auto" w:fill="auto"/>
            <w:noWrap/>
            <w:vAlign w:val="center"/>
            <w:hideMark/>
          </w:tcPr>
          <w:p w14:paraId="5980ADE6"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 xml:space="preserve"> 割賦元金</w:t>
            </w:r>
          </w:p>
        </w:tc>
        <w:tc>
          <w:tcPr>
            <w:tcW w:w="1748" w:type="dxa"/>
            <w:tcBorders>
              <w:top w:val="dotted" w:sz="4" w:space="0" w:color="auto"/>
              <w:left w:val="dotted" w:sz="4" w:space="0" w:color="auto"/>
              <w:bottom w:val="dotted" w:sz="4" w:space="0" w:color="auto"/>
              <w:right w:val="single" w:sz="4" w:space="0" w:color="auto"/>
            </w:tcBorders>
            <w:vAlign w:val="center"/>
          </w:tcPr>
          <w:p w14:paraId="389C2A52"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5A10567E"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3FD2FD49"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5DE891A2" w14:textId="77777777" w:rsidTr="00160D5C">
        <w:trPr>
          <w:trHeight w:val="450"/>
        </w:trPr>
        <w:tc>
          <w:tcPr>
            <w:tcW w:w="426" w:type="dxa"/>
            <w:tcBorders>
              <w:top w:val="nil"/>
              <w:left w:val="single" w:sz="4" w:space="0" w:color="auto"/>
              <w:bottom w:val="nil"/>
              <w:right w:val="nil"/>
            </w:tcBorders>
            <w:shd w:val="clear" w:color="auto" w:fill="auto"/>
            <w:noWrap/>
            <w:vAlign w:val="center"/>
          </w:tcPr>
          <w:p w14:paraId="1D60B6CA"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tcPr>
          <w:p w14:paraId="22511D9B"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83" w:type="dxa"/>
            <w:tcBorders>
              <w:left w:val="dotted" w:sz="4" w:space="0" w:color="auto"/>
              <w:right w:val="dotted" w:sz="4" w:space="0" w:color="auto"/>
            </w:tcBorders>
            <w:shd w:val="clear" w:color="auto" w:fill="auto"/>
            <w:noWrap/>
            <w:vAlign w:val="center"/>
          </w:tcPr>
          <w:p w14:paraId="1CE97BF5"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694" w:type="dxa"/>
            <w:tcBorders>
              <w:top w:val="dotted" w:sz="4" w:space="0" w:color="auto"/>
              <w:left w:val="dotted" w:sz="4" w:space="0" w:color="auto"/>
              <w:bottom w:val="dotted" w:sz="4" w:space="0" w:color="auto"/>
              <w:right w:val="single" w:sz="4" w:space="0" w:color="auto"/>
            </w:tcBorders>
            <w:shd w:val="clear" w:color="auto" w:fill="auto"/>
            <w:vAlign w:val="center"/>
          </w:tcPr>
          <w:p w14:paraId="444525C5" w14:textId="77777777" w:rsidR="00891FBA" w:rsidRPr="00E71BEA" w:rsidRDefault="00891FBA" w:rsidP="00160D5C">
            <w:pPr>
              <w:widowControl/>
              <w:snapToGrid w:val="0"/>
              <w:jc w:val="left"/>
              <w:rPr>
                <w:rFonts w:asciiTheme="majorEastAsia" w:eastAsiaTheme="majorEastAsia" w:hAnsiTheme="majorEastAsia" w:cs="ＭＳ Ｐゴシック"/>
                <w:kern w:val="0"/>
                <w:sz w:val="18"/>
                <w:szCs w:val="18"/>
              </w:rPr>
            </w:pPr>
            <w:r w:rsidRPr="00E71BEA">
              <w:rPr>
                <w:rFonts w:asciiTheme="majorEastAsia" w:eastAsiaTheme="majorEastAsia" w:hAnsiTheme="majorEastAsia" w:cs="ＭＳ Ｐゴシック" w:hint="eastAsia"/>
                <w:kern w:val="0"/>
                <w:sz w:val="18"/>
                <w:szCs w:val="18"/>
              </w:rPr>
              <w:t>物価変動に伴う改定の対象額</w:t>
            </w:r>
          </w:p>
        </w:tc>
        <w:tc>
          <w:tcPr>
            <w:tcW w:w="1748" w:type="dxa"/>
            <w:tcBorders>
              <w:top w:val="dotted" w:sz="4" w:space="0" w:color="auto"/>
              <w:left w:val="dotted" w:sz="4" w:space="0" w:color="auto"/>
              <w:bottom w:val="dotted" w:sz="4" w:space="0" w:color="auto"/>
              <w:right w:val="single" w:sz="4" w:space="0" w:color="auto"/>
            </w:tcBorders>
            <w:vAlign w:val="center"/>
          </w:tcPr>
          <w:p w14:paraId="2BC6C026"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02C63385"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08B33443"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6E75B6F4" w14:textId="77777777" w:rsidTr="00160D5C">
        <w:trPr>
          <w:trHeight w:val="450"/>
        </w:trPr>
        <w:tc>
          <w:tcPr>
            <w:tcW w:w="426" w:type="dxa"/>
            <w:tcBorders>
              <w:top w:val="nil"/>
              <w:left w:val="single" w:sz="4" w:space="0" w:color="auto"/>
              <w:bottom w:val="nil"/>
              <w:right w:val="nil"/>
            </w:tcBorders>
            <w:shd w:val="clear" w:color="auto" w:fill="auto"/>
            <w:noWrap/>
            <w:vAlign w:val="center"/>
          </w:tcPr>
          <w:p w14:paraId="3E27D387"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tcPr>
          <w:p w14:paraId="18EAAAE0"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83" w:type="dxa"/>
            <w:tcBorders>
              <w:left w:val="dotted" w:sz="4" w:space="0" w:color="auto"/>
              <w:bottom w:val="dotted" w:sz="4" w:space="0" w:color="auto"/>
              <w:right w:val="dotted" w:sz="4" w:space="0" w:color="auto"/>
            </w:tcBorders>
            <w:shd w:val="clear" w:color="auto" w:fill="auto"/>
            <w:noWrap/>
            <w:vAlign w:val="center"/>
          </w:tcPr>
          <w:p w14:paraId="7DAA1C20"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694" w:type="dxa"/>
            <w:tcBorders>
              <w:top w:val="dotted" w:sz="4" w:space="0" w:color="auto"/>
              <w:left w:val="dotted" w:sz="4" w:space="0" w:color="auto"/>
              <w:bottom w:val="dotted" w:sz="4" w:space="0" w:color="auto"/>
              <w:right w:val="single" w:sz="4" w:space="0" w:color="auto"/>
            </w:tcBorders>
            <w:shd w:val="clear" w:color="auto" w:fill="auto"/>
            <w:vAlign w:val="center"/>
          </w:tcPr>
          <w:p w14:paraId="02060625" w14:textId="77777777" w:rsidR="00891FBA" w:rsidRPr="00E71BEA" w:rsidRDefault="00891FBA" w:rsidP="00160D5C">
            <w:pPr>
              <w:widowControl/>
              <w:snapToGrid w:val="0"/>
              <w:jc w:val="left"/>
              <w:rPr>
                <w:rFonts w:asciiTheme="majorEastAsia" w:eastAsiaTheme="majorEastAsia" w:hAnsiTheme="majorEastAsia" w:cs="ＭＳ Ｐゴシック"/>
                <w:kern w:val="0"/>
                <w:sz w:val="18"/>
                <w:szCs w:val="18"/>
              </w:rPr>
            </w:pPr>
            <w:r w:rsidRPr="00E71BEA">
              <w:rPr>
                <w:rFonts w:asciiTheme="majorEastAsia" w:eastAsiaTheme="majorEastAsia" w:hAnsiTheme="majorEastAsia" w:cs="ＭＳ Ｐゴシック" w:hint="eastAsia"/>
                <w:color w:val="000000"/>
                <w:kern w:val="0"/>
                <w:sz w:val="18"/>
                <w:szCs w:val="18"/>
              </w:rPr>
              <w:t>上記以外の額</w:t>
            </w:r>
          </w:p>
        </w:tc>
        <w:tc>
          <w:tcPr>
            <w:tcW w:w="1748" w:type="dxa"/>
            <w:tcBorders>
              <w:top w:val="dotted" w:sz="4" w:space="0" w:color="auto"/>
              <w:left w:val="dotted" w:sz="4" w:space="0" w:color="auto"/>
              <w:bottom w:val="dotted" w:sz="4" w:space="0" w:color="auto"/>
              <w:right w:val="single" w:sz="4" w:space="0" w:color="auto"/>
            </w:tcBorders>
            <w:vAlign w:val="center"/>
          </w:tcPr>
          <w:p w14:paraId="3C265923"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26366730"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10217442"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0591585A" w14:textId="77777777" w:rsidTr="00160D5C">
        <w:trPr>
          <w:trHeight w:val="450"/>
        </w:trPr>
        <w:tc>
          <w:tcPr>
            <w:tcW w:w="426" w:type="dxa"/>
            <w:tcBorders>
              <w:top w:val="nil"/>
              <w:left w:val="single" w:sz="4" w:space="0" w:color="auto"/>
              <w:bottom w:val="nil"/>
              <w:right w:val="single" w:sz="4" w:space="0" w:color="auto"/>
            </w:tcBorders>
            <w:shd w:val="clear" w:color="auto" w:fill="auto"/>
            <w:noWrap/>
            <w:vAlign w:val="center"/>
            <w:hideMark/>
          </w:tcPr>
          <w:p w14:paraId="34F8AA93"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p>
        </w:tc>
        <w:tc>
          <w:tcPr>
            <w:tcW w:w="425" w:type="dxa"/>
            <w:tcBorders>
              <w:top w:val="nil"/>
              <w:left w:val="nil"/>
              <w:right w:val="dotted" w:sz="4" w:space="0" w:color="auto"/>
            </w:tcBorders>
            <w:shd w:val="clear" w:color="auto" w:fill="auto"/>
            <w:noWrap/>
            <w:vAlign w:val="center"/>
            <w:hideMark/>
          </w:tcPr>
          <w:p w14:paraId="42B48DAA"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 xml:space="preserve">　</w:t>
            </w:r>
          </w:p>
        </w:tc>
        <w:tc>
          <w:tcPr>
            <w:tcW w:w="2977" w:type="dxa"/>
            <w:gridSpan w:val="2"/>
            <w:tcBorders>
              <w:top w:val="dotted" w:sz="4" w:space="0" w:color="auto"/>
              <w:left w:val="dotted" w:sz="4" w:space="0" w:color="auto"/>
              <w:right w:val="single" w:sz="4" w:space="0" w:color="auto"/>
            </w:tcBorders>
            <w:shd w:val="clear" w:color="auto" w:fill="auto"/>
            <w:noWrap/>
            <w:vAlign w:val="center"/>
            <w:hideMark/>
          </w:tcPr>
          <w:p w14:paraId="23AB7871"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 xml:space="preserve"> 割賦金利</w:t>
            </w:r>
          </w:p>
        </w:tc>
        <w:tc>
          <w:tcPr>
            <w:tcW w:w="1748" w:type="dxa"/>
            <w:tcBorders>
              <w:top w:val="dotted" w:sz="4" w:space="0" w:color="auto"/>
              <w:left w:val="dotted" w:sz="4" w:space="0" w:color="auto"/>
              <w:bottom w:val="single" w:sz="4" w:space="0" w:color="auto"/>
              <w:right w:val="single" w:sz="4" w:space="0" w:color="auto"/>
            </w:tcBorders>
            <w:vAlign w:val="center"/>
          </w:tcPr>
          <w:p w14:paraId="04385E0C"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017CA16B"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25493C0C"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66A85824" w14:textId="77777777" w:rsidTr="00160D5C">
        <w:trPr>
          <w:trHeight w:val="450"/>
        </w:trPr>
        <w:tc>
          <w:tcPr>
            <w:tcW w:w="426" w:type="dxa"/>
            <w:tcBorders>
              <w:top w:val="nil"/>
              <w:left w:val="single" w:sz="4" w:space="0" w:color="auto"/>
              <w:bottom w:val="nil"/>
              <w:right w:val="single" w:sz="4" w:space="0" w:color="auto"/>
            </w:tcBorders>
            <w:shd w:val="clear" w:color="auto" w:fill="auto"/>
            <w:noWrap/>
            <w:vAlign w:val="center"/>
          </w:tcPr>
          <w:p w14:paraId="33F73852"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425" w:type="dxa"/>
            <w:tcBorders>
              <w:top w:val="nil"/>
              <w:left w:val="nil"/>
              <w:right w:val="dotted" w:sz="4" w:space="0" w:color="auto"/>
            </w:tcBorders>
            <w:shd w:val="clear" w:color="auto" w:fill="auto"/>
            <w:noWrap/>
            <w:vAlign w:val="center"/>
          </w:tcPr>
          <w:p w14:paraId="2E3865CA"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83" w:type="dxa"/>
            <w:tcBorders>
              <w:left w:val="dotted" w:sz="4" w:space="0" w:color="auto"/>
              <w:right w:val="single" w:sz="4" w:space="0" w:color="auto"/>
            </w:tcBorders>
            <w:shd w:val="clear" w:color="auto" w:fill="auto"/>
            <w:noWrap/>
            <w:vAlign w:val="center"/>
          </w:tcPr>
          <w:p w14:paraId="44A5B6DC"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64E828"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 xml:space="preserve">基準金利　</w:t>
            </w:r>
          </w:p>
        </w:tc>
        <w:tc>
          <w:tcPr>
            <w:tcW w:w="5244" w:type="dxa"/>
            <w:gridSpan w:val="3"/>
            <w:tcBorders>
              <w:top w:val="dotted" w:sz="4" w:space="0" w:color="auto"/>
              <w:left w:val="dotted" w:sz="4" w:space="0" w:color="auto"/>
              <w:bottom w:val="single" w:sz="4" w:space="0" w:color="auto"/>
              <w:right w:val="single" w:sz="4" w:space="0" w:color="auto"/>
            </w:tcBorders>
            <w:vAlign w:val="center"/>
          </w:tcPr>
          <w:p w14:paraId="4E2B1A9A" w14:textId="25E21AF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０．７３５％</w:t>
            </w:r>
          </w:p>
        </w:tc>
      </w:tr>
      <w:tr w:rsidR="00891FBA" w:rsidRPr="00E71BEA" w14:paraId="654302FD" w14:textId="77777777" w:rsidTr="00160D5C">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34A40E1"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p>
        </w:tc>
        <w:tc>
          <w:tcPr>
            <w:tcW w:w="425" w:type="dxa"/>
            <w:tcBorders>
              <w:top w:val="nil"/>
              <w:left w:val="nil"/>
              <w:bottom w:val="single" w:sz="4" w:space="0" w:color="auto"/>
              <w:right w:val="dotted" w:sz="4" w:space="0" w:color="auto"/>
            </w:tcBorders>
            <w:shd w:val="clear" w:color="auto" w:fill="auto"/>
            <w:noWrap/>
            <w:vAlign w:val="center"/>
          </w:tcPr>
          <w:p w14:paraId="32A7F5D8"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p>
        </w:tc>
        <w:tc>
          <w:tcPr>
            <w:tcW w:w="283" w:type="dxa"/>
            <w:tcBorders>
              <w:left w:val="dotted" w:sz="4" w:space="0" w:color="auto"/>
              <w:bottom w:val="single" w:sz="4" w:space="0" w:color="auto"/>
              <w:right w:val="single" w:sz="4" w:space="0" w:color="auto"/>
            </w:tcBorders>
            <w:shd w:val="clear" w:color="auto" w:fill="auto"/>
            <w:noWrap/>
            <w:vAlign w:val="center"/>
          </w:tcPr>
          <w:p w14:paraId="708F2DD7"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FDE9129"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スプレッド</w:t>
            </w:r>
          </w:p>
        </w:tc>
        <w:tc>
          <w:tcPr>
            <w:tcW w:w="5244" w:type="dxa"/>
            <w:gridSpan w:val="3"/>
            <w:tcBorders>
              <w:top w:val="dotted" w:sz="4" w:space="0" w:color="auto"/>
              <w:left w:val="dotted" w:sz="4" w:space="0" w:color="auto"/>
              <w:bottom w:val="single" w:sz="4" w:space="0" w:color="auto"/>
              <w:right w:val="single" w:sz="4" w:space="0" w:color="auto"/>
            </w:tcBorders>
            <w:vAlign w:val="center"/>
          </w:tcPr>
          <w:p w14:paraId="587395B4"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w:t>
            </w:r>
          </w:p>
        </w:tc>
      </w:tr>
      <w:tr w:rsidR="00891FBA" w:rsidRPr="00E71BEA" w14:paraId="071B212F" w14:textId="77777777" w:rsidTr="00160D5C">
        <w:trPr>
          <w:trHeight w:val="450"/>
        </w:trPr>
        <w:tc>
          <w:tcPr>
            <w:tcW w:w="3828" w:type="dxa"/>
            <w:gridSpan w:val="4"/>
            <w:tcBorders>
              <w:top w:val="single" w:sz="4" w:space="0" w:color="auto"/>
              <w:left w:val="single" w:sz="4" w:space="0" w:color="auto"/>
              <w:bottom w:val="nil"/>
              <w:right w:val="single" w:sz="4" w:space="0" w:color="000000"/>
            </w:tcBorders>
            <w:shd w:val="clear" w:color="auto" w:fill="auto"/>
            <w:noWrap/>
            <w:vAlign w:val="center"/>
          </w:tcPr>
          <w:p w14:paraId="15237CA7" w14:textId="595D2CB2"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サービス対価Ｂ</w:t>
            </w:r>
          </w:p>
        </w:tc>
        <w:tc>
          <w:tcPr>
            <w:tcW w:w="1748" w:type="dxa"/>
            <w:tcBorders>
              <w:top w:val="single" w:sz="4" w:space="0" w:color="auto"/>
              <w:left w:val="single" w:sz="4" w:space="0" w:color="auto"/>
              <w:bottom w:val="single" w:sz="4" w:space="0" w:color="auto"/>
              <w:right w:val="single" w:sz="4" w:space="0" w:color="000000"/>
            </w:tcBorders>
            <w:vAlign w:val="center"/>
          </w:tcPr>
          <w:p w14:paraId="0D71DD60"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64466305"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7B51AB07"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259F2E02" w14:textId="77777777" w:rsidTr="00160D5C">
        <w:trPr>
          <w:trHeight w:val="501"/>
        </w:trPr>
        <w:tc>
          <w:tcPr>
            <w:tcW w:w="426" w:type="dxa"/>
            <w:tcBorders>
              <w:top w:val="nil"/>
              <w:left w:val="single" w:sz="4" w:space="0" w:color="auto"/>
              <w:bottom w:val="nil"/>
              <w:right w:val="single" w:sz="4" w:space="0" w:color="auto"/>
            </w:tcBorders>
            <w:shd w:val="clear" w:color="auto" w:fill="auto"/>
            <w:noWrap/>
            <w:vAlign w:val="center"/>
            <w:hideMark/>
          </w:tcPr>
          <w:p w14:paraId="36D4C272"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B345600"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うち維持管理費相当分</w:t>
            </w:r>
          </w:p>
        </w:tc>
        <w:tc>
          <w:tcPr>
            <w:tcW w:w="1748" w:type="dxa"/>
            <w:tcBorders>
              <w:top w:val="single" w:sz="4" w:space="0" w:color="auto"/>
              <w:left w:val="single" w:sz="4" w:space="0" w:color="auto"/>
              <w:bottom w:val="single" w:sz="4" w:space="0" w:color="auto"/>
              <w:right w:val="single" w:sz="4" w:space="0" w:color="000000"/>
            </w:tcBorders>
            <w:vAlign w:val="center"/>
          </w:tcPr>
          <w:p w14:paraId="41D3F586"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7B7EE001"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4D648DC2"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5B2E6EF1" w14:textId="77777777" w:rsidTr="00160D5C">
        <w:trPr>
          <w:trHeight w:val="501"/>
        </w:trPr>
        <w:tc>
          <w:tcPr>
            <w:tcW w:w="426" w:type="dxa"/>
            <w:tcBorders>
              <w:top w:val="nil"/>
              <w:left w:val="single" w:sz="4" w:space="0" w:color="auto"/>
              <w:bottom w:val="nil"/>
              <w:right w:val="single" w:sz="4" w:space="0" w:color="auto"/>
            </w:tcBorders>
            <w:shd w:val="clear" w:color="auto" w:fill="auto"/>
            <w:noWrap/>
            <w:vAlign w:val="center"/>
          </w:tcPr>
          <w:p w14:paraId="66B4D718"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2ACA1CA" w14:textId="1B3E7A6A"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うち運営費相当分</w:t>
            </w:r>
          </w:p>
        </w:tc>
        <w:tc>
          <w:tcPr>
            <w:tcW w:w="1748" w:type="dxa"/>
            <w:tcBorders>
              <w:top w:val="single" w:sz="4" w:space="0" w:color="auto"/>
              <w:left w:val="single" w:sz="4" w:space="0" w:color="auto"/>
              <w:bottom w:val="single" w:sz="4" w:space="0" w:color="auto"/>
              <w:right w:val="single" w:sz="4" w:space="0" w:color="000000"/>
            </w:tcBorders>
            <w:vAlign w:val="center"/>
          </w:tcPr>
          <w:p w14:paraId="73C795B3"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4AC6F3A1"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single" w:sz="4" w:space="0" w:color="auto"/>
              <w:bottom w:val="single" w:sz="4" w:space="0" w:color="auto"/>
              <w:right w:val="single" w:sz="4" w:space="0" w:color="000000"/>
            </w:tcBorders>
            <w:vAlign w:val="center"/>
          </w:tcPr>
          <w:p w14:paraId="4D7D4E37"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5E52B970" w14:textId="77777777" w:rsidTr="00160D5C">
        <w:trPr>
          <w:trHeight w:val="608"/>
        </w:trPr>
        <w:tc>
          <w:tcPr>
            <w:tcW w:w="3828"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761DD321" w14:textId="77777777" w:rsidR="00891FBA" w:rsidRPr="00E71BEA" w:rsidRDefault="00891FBA" w:rsidP="00160D5C">
            <w:pPr>
              <w:widowControl/>
              <w:snapToGrid w:val="0"/>
              <w:ind w:firstLineChars="100" w:firstLine="199"/>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サービス対価合計（税抜き）</w:t>
            </w:r>
          </w:p>
        </w:tc>
        <w:tc>
          <w:tcPr>
            <w:tcW w:w="1748" w:type="dxa"/>
            <w:tcBorders>
              <w:top w:val="double" w:sz="4" w:space="0" w:color="auto"/>
              <w:left w:val="single" w:sz="4" w:space="0" w:color="auto"/>
              <w:bottom w:val="single" w:sz="4" w:space="0" w:color="auto"/>
              <w:right w:val="single" w:sz="4" w:space="0" w:color="000000"/>
            </w:tcBorders>
            <w:vAlign w:val="center"/>
          </w:tcPr>
          <w:p w14:paraId="713986C1"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uble" w:sz="4" w:space="0" w:color="auto"/>
              <w:left w:val="single" w:sz="4" w:space="0" w:color="auto"/>
              <w:bottom w:val="single" w:sz="4" w:space="0" w:color="auto"/>
              <w:right w:val="single" w:sz="4" w:space="0" w:color="000000"/>
            </w:tcBorders>
            <w:vAlign w:val="center"/>
          </w:tcPr>
          <w:p w14:paraId="46F39E5D"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uble" w:sz="4" w:space="0" w:color="auto"/>
              <w:left w:val="single" w:sz="4" w:space="0" w:color="auto"/>
              <w:bottom w:val="single" w:sz="4" w:space="0" w:color="auto"/>
              <w:right w:val="single" w:sz="4" w:space="0" w:color="000000"/>
            </w:tcBorders>
            <w:vAlign w:val="center"/>
          </w:tcPr>
          <w:p w14:paraId="0B0F2031"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4A6E0F0D" w14:textId="77777777" w:rsidTr="00160D5C">
        <w:trPr>
          <w:trHeight w:val="608"/>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6A0DC06" w14:textId="77777777" w:rsidR="00891FBA" w:rsidRPr="00E71BEA" w:rsidRDefault="00891FBA" w:rsidP="00160D5C">
            <w:pPr>
              <w:widowControl/>
              <w:snapToGrid w:val="0"/>
              <w:ind w:firstLineChars="200" w:firstLine="398"/>
              <w:jc w:val="left"/>
              <w:rPr>
                <w:rFonts w:asciiTheme="majorEastAsia" w:eastAsiaTheme="majorEastAsia" w:hAnsiTheme="majorEastAsia" w:cs="ＭＳ Ｐゴシック"/>
                <w:b/>
                <w:bCs/>
                <w:color w:val="000000"/>
                <w:kern w:val="0"/>
                <w:sz w:val="20"/>
              </w:rPr>
            </w:pPr>
            <w:r w:rsidRPr="00E71BEA">
              <w:rPr>
                <w:rFonts w:asciiTheme="majorEastAsia" w:eastAsiaTheme="majorEastAsia" w:hAnsiTheme="majorEastAsia" w:hint="eastAsia"/>
                <w:sz w:val="20"/>
              </w:rPr>
              <w:t>消費税及び地方消費税相当額</w:t>
            </w:r>
          </w:p>
        </w:tc>
        <w:tc>
          <w:tcPr>
            <w:tcW w:w="1748" w:type="dxa"/>
            <w:tcBorders>
              <w:top w:val="single" w:sz="4" w:space="0" w:color="auto"/>
              <w:left w:val="single" w:sz="4" w:space="0" w:color="auto"/>
              <w:bottom w:val="single" w:sz="4" w:space="0" w:color="auto"/>
              <w:right w:val="single" w:sz="4" w:space="0" w:color="000000"/>
            </w:tcBorders>
            <w:vAlign w:val="center"/>
          </w:tcPr>
          <w:p w14:paraId="04259FF6"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32764250"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7DDAB566"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4C5E5145" w14:textId="77777777" w:rsidTr="00160D5C">
        <w:trPr>
          <w:trHeight w:val="608"/>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B444F71" w14:textId="77777777" w:rsidR="00891FBA" w:rsidRPr="00E71BEA" w:rsidRDefault="00891FBA" w:rsidP="00160D5C">
            <w:pPr>
              <w:widowControl/>
              <w:snapToGrid w:val="0"/>
              <w:ind w:firstLineChars="100" w:firstLine="199"/>
              <w:jc w:val="left"/>
              <w:rPr>
                <w:rFonts w:asciiTheme="majorEastAsia" w:eastAsiaTheme="majorEastAsia" w:hAnsiTheme="majorEastAsia" w:cs="ＭＳ Ｐゴシック"/>
                <w:b/>
                <w:bCs/>
                <w:color w:val="000000"/>
                <w:kern w:val="0"/>
                <w:sz w:val="19"/>
                <w:szCs w:val="19"/>
              </w:rPr>
            </w:pPr>
            <w:r w:rsidRPr="00E71BEA">
              <w:rPr>
                <w:rFonts w:asciiTheme="majorEastAsia" w:eastAsiaTheme="majorEastAsia" w:hAnsiTheme="majorEastAsia" w:cs="ＭＳ Ｐゴシック" w:hint="eastAsia"/>
                <w:color w:val="000000"/>
                <w:kern w:val="0"/>
                <w:sz w:val="20"/>
              </w:rPr>
              <w:t>サービス対価合計（税込み）</w:t>
            </w:r>
          </w:p>
        </w:tc>
        <w:tc>
          <w:tcPr>
            <w:tcW w:w="1748" w:type="dxa"/>
            <w:tcBorders>
              <w:top w:val="single" w:sz="4" w:space="0" w:color="auto"/>
              <w:left w:val="single" w:sz="4" w:space="0" w:color="auto"/>
              <w:bottom w:val="single" w:sz="4" w:space="0" w:color="auto"/>
              <w:right w:val="single" w:sz="4" w:space="0" w:color="000000"/>
            </w:tcBorders>
            <w:vAlign w:val="center"/>
          </w:tcPr>
          <w:p w14:paraId="06A8AD92"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19"/>
                <w:szCs w:val="19"/>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101775E9"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19"/>
                <w:szCs w:val="19"/>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6F132423"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19"/>
                <w:szCs w:val="19"/>
              </w:rPr>
            </w:pPr>
            <w:r w:rsidRPr="00E71BEA">
              <w:rPr>
                <w:rFonts w:asciiTheme="majorEastAsia" w:eastAsiaTheme="majorEastAsia" w:hAnsiTheme="majorEastAsia" w:cs="ＭＳ Ｐゴシック" w:hint="eastAsia"/>
                <w:kern w:val="0"/>
                <w:sz w:val="20"/>
              </w:rPr>
              <w:t>円</w:t>
            </w:r>
          </w:p>
        </w:tc>
      </w:tr>
    </w:tbl>
    <w:p w14:paraId="6965ECA9" w14:textId="77777777" w:rsidR="00891FBA" w:rsidRPr="005C556D" w:rsidRDefault="00891FBA" w:rsidP="00891FBA">
      <w:pPr>
        <w:snapToGrid w:val="0"/>
        <w:ind w:left="199" w:hangingChars="100" w:hanging="199"/>
        <w:rPr>
          <w:sz w:val="20"/>
        </w:rPr>
      </w:pPr>
      <w:r w:rsidRPr="005C556D">
        <w:rPr>
          <w:rFonts w:hint="eastAsia"/>
          <w:sz w:val="20"/>
        </w:rPr>
        <w:t>※「</w:t>
      </w:r>
      <w:r w:rsidRPr="005C556D">
        <w:rPr>
          <w:rFonts w:ascii="ＭＳ 明朝" w:hAnsi="ＭＳ 明朝" w:hint="eastAsia"/>
          <w:sz w:val="20"/>
        </w:rPr>
        <w:t>消費税及び地方消費税相当額</w:t>
      </w:r>
      <w:r w:rsidRPr="005C556D">
        <w:rPr>
          <w:rFonts w:hint="eastAsia"/>
          <w:sz w:val="20"/>
        </w:rPr>
        <w:t>」は、割賦金利の金額を除いた額に対する金額を記入すること。</w:t>
      </w:r>
    </w:p>
    <w:p w14:paraId="0634F7A0" w14:textId="77777777" w:rsidR="00891FBA" w:rsidRDefault="00891FBA" w:rsidP="00891FBA">
      <w:pPr>
        <w:snapToGrid w:val="0"/>
        <w:rPr>
          <w:szCs w:val="22"/>
        </w:rPr>
      </w:pPr>
    </w:p>
    <w:p w14:paraId="390C5BA4" w14:textId="77777777" w:rsidR="00891FBA" w:rsidRDefault="00891FBA" w:rsidP="00891FBA">
      <w:pPr>
        <w:snapToGrid w:val="0"/>
        <w:rPr>
          <w:szCs w:val="22"/>
        </w:rPr>
      </w:pPr>
    </w:p>
    <w:p w14:paraId="5743DA22" w14:textId="77777777" w:rsidR="00891FBA" w:rsidRDefault="00891FBA" w:rsidP="00891FBA">
      <w:pPr>
        <w:autoSpaceDN w:val="0"/>
        <w:snapToGrid w:val="0"/>
        <w:rPr>
          <w:sz w:val="20"/>
        </w:rPr>
      </w:pPr>
    </w:p>
    <w:p w14:paraId="1717176C" w14:textId="77777777" w:rsidR="00891FBA" w:rsidRDefault="00891FBA" w:rsidP="00891FBA">
      <w:pPr>
        <w:autoSpaceDN w:val="0"/>
        <w:snapToGrid w:val="0"/>
        <w:rPr>
          <w:sz w:val="20"/>
        </w:rPr>
      </w:pPr>
    </w:p>
    <w:p w14:paraId="26C33CCD" w14:textId="77777777" w:rsidR="00891FBA" w:rsidRDefault="00891FBA" w:rsidP="00891FBA">
      <w:pPr>
        <w:autoSpaceDN w:val="0"/>
        <w:snapToGrid w:val="0"/>
        <w:rPr>
          <w:sz w:val="20"/>
        </w:rPr>
      </w:pPr>
    </w:p>
    <w:p w14:paraId="3F743866" w14:textId="77777777" w:rsidR="00891FBA" w:rsidRDefault="00891FBA" w:rsidP="00891FBA">
      <w:pPr>
        <w:autoSpaceDN w:val="0"/>
        <w:snapToGrid w:val="0"/>
        <w:rPr>
          <w:sz w:val="20"/>
        </w:rPr>
      </w:pPr>
    </w:p>
    <w:p w14:paraId="41FD701E" w14:textId="77777777" w:rsidR="00891FBA" w:rsidRDefault="00891FBA" w:rsidP="00891FBA">
      <w:pPr>
        <w:autoSpaceDN w:val="0"/>
        <w:snapToGrid w:val="0"/>
        <w:rPr>
          <w:sz w:val="20"/>
        </w:rPr>
      </w:pPr>
    </w:p>
    <w:p w14:paraId="49047709" w14:textId="77777777" w:rsidR="00891FBA" w:rsidRDefault="00891FBA" w:rsidP="00891FBA">
      <w:pPr>
        <w:autoSpaceDN w:val="0"/>
        <w:snapToGrid w:val="0"/>
        <w:rPr>
          <w:sz w:val="20"/>
        </w:rPr>
      </w:pPr>
    </w:p>
    <w:p w14:paraId="47BE8C03" w14:textId="77777777" w:rsidR="00891FBA" w:rsidRDefault="00891FBA" w:rsidP="00891FBA">
      <w:pPr>
        <w:autoSpaceDN w:val="0"/>
        <w:snapToGrid w:val="0"/>
        <w:rPr>
          <w:sz w:val="20"/>
        </w:rPr>
      </w:pPr>
    </w:p>
    <w:p w14:paraId="037577B3" w14:textId="77777777" w:rsidR="00891FBA" w:rsidRDefault="00891FBA" w:rsidP="00891FBA">
      <w:pPr>
        <w:autoSpaceDN w:val="0"/>
        <w:snapToGrid w:val="0"/>
        <w:rPr>
          <w:sz w:val="20"/>
        </w:rPr>
      </w:pPr>
    </w:p>
    <w:p w14:paraId="235EB3A5" w14:textId="77777777" w:rsidR="005826FE" w:rsidRDefault="005826FE" w:rsidP="00891FBA">
      <w:pPr>
        <w:autoSpaceDN w:val="0"/>
        <w:snapToGrid w:val="0"/>
        <w:rPr>
          <w:sz w:val="20"/>
        </w:rPr>
      </w:pPr>
    </w:p>
    <w:p w14:paraId="1D740C93" w14:textId="77777777" w:rsidR="005826FE" w:rsidRDefault="005826FE" w:rsidP="00891FBA">
      <w:pPr>
        <w:autoSpaceDN w:val="0"/>
        <w:snapToGrid w:val="0"/>
        <w:rPr>
          <w:sz w:val="20"/>
        </w:rPr>
      </w:pPr>
    </w:p>
    <w:p w14:paraId="61142FE1" w14:textId="77777777" w:rsidR="00891FBA" w:rsidRPr="00070A86" w:rsidRDefault="00891FBA" w:rsidP="00891FBA">
      <w:pPr>
        <w:autoSpaceDN w:val="0"/>
        <w:snapToGrid w:val="0"/>
      </w:pPr>
      <w:r w:rsidRPr="00070A86">
        <w:rPr>
          <w:rFonts w:hint="eastAsia"/>
        </w:rPr>
        <w:lastRenderedPageBreak/>
        <w:t>《スプレッド設定根拠》</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1FBA" w:rsidRPr="00070A86" w14:paraId="1ABC1831" w14:textId="77777777" w:rsidTr="00160D5C">
        <w:trPr>
          <w:trHeight w:val="4552"/>
        </w:trPr>
        <w:tc>
          <w:tcPr>
            <w:tcW w:w="9072" w:type="dxa"/>
            <w:tcBorders>
              <w:top w:val="single" w:sz="4" w:space="0" w:color="auto"/>
              <w:left w:val="single" w:sz="4" w:space="0" w:color="auto"/>
              <w:bottom w:val="single" w:sz="4" w:space="0" w:color="auto"/>
              <w:right w:val="single" w:sz="4" w:space="0" w:color="auto"/>
            </w:tcBorders>
          </w:tcPr>
          <w:p w14:paraId="5E7DA94C" w14:textId="77777777" w:rsidR="00891FBA" w:rsidRPr="00E71BEA" w:rsidRDefault="00891FBA" w:rsidP="00160D5C">
            <w:pPr>
              <w:autoSpaceDN w:val="0"/>
              <w:snapToGrid w:val="0"/>
              <w:ind w:rightChars="19" w:right="40"/>
              <w:rPr>
                <w:rFonts w:asciiTheme="majorEastAsia" w:eastAsiaTheme="majorEastAsia" w:hAnsiTheme="majorEastAsia"/>
                <w:sz w:val="20"/>
              </w:rPr>
            </w:pPr>
            <w:r w:rsidRPr="00E71BEA">
              <w:rPr>
                <w:rFonts w:asciiTheme="majorEastAsia" w:eastAsiaTheme="majorEastAsia" w:hAnsiTheme="majorEastAsia" w:hint="eastAsia"/>
                <w:sz w:val="20"/>
              </w:rPr>
              <w:t>・サービス対価Ａ-２について、スプレッドの設定根拠を記述すること（スプレッドは事業期間中同一とする）</w:t>
            </w:r>
          </w:p>
          <w:p w14:paraId="15D4AB4B" w14:textId="77777777" w:rsidR="00891FBA" w:rsidRPr="00D27744" w:rsidRDefault="00891FBA" w:rsidP="00160D5C">
            <w:pPr>
              <w:autoSpaceDN w:val="0"/>
              <w:snapToGrid w:val="0"/>
              <w:rPr>
                <w:sz w:val="20"/>
              </w:rPr>
            </w:pPr>
          </w:p>
        </w:tc>
      </w:tr>
    </w:tbl>
    <w:p w14:paraId="3CF8CF44" w14:textId="77777777" w:rsidR="00891FBA" w:rsidRDefault="00891FBA" w:rsidP="00891FBA">
      <w:pPr>
        <w:tabs>
          <w:tab w:val="left" w:pos="854"/>
        </w:tabs>
        <w:rPr>
          <w:rFonts w:ascii="ＭＳ 明朝" w:eastAsia="ＭＳ 明朝" w:hAnsi="ＭＳ 明朝"/>
        </w:rPr>
      </w:pPr>
    </w:p>
    <w:p w14:paraId="303437C6" w14:textId="77777777" w:rsidR="00891FBA" w:rsidRDefault="00891FBA" w:rsidP="00891FBA">
      <w:pPr>
        <w:tabs>
          <w:tab w:val="left" w:pos="854"/>
        </w:tabs>
        <w:rPr>
          <w:rFonts w:ascii="ＭＳ 明朝" w:eastAsia="ＭＳ 明朝" w:hAnsi="ＭＳ 明朝"/>
        </w:rPr>
      </w:pPr>
    </w:p>
    <w:p w14:paraId="690E5809" w14:textId="3E5DAF02" w:rsidR="00292554" w:rsidRPr="00891FBA" w:rsidRDefault="00292554" w:rsidP="00891FBA">
      <w:pPr>
        <w:pStyle w:val="31"/>
        <w:rPr>
          <w:color w:val="FF0000"/>
        </w:rPr>
      </w:pPr>
    </w:p>
    <w:sectPr w:rsidR="00292554" w:rsidRPr="00891FBA" w:rsidSect="00C26919">
      <w:type w:val="oddPage"/>
      <w:pgSz w:w="11906" w:h="16838" w:code="9"/>
      <w:pgMar w:top="1701" w:right="1418" w:bottom="1418" w:left="1418" w:header="851" w:footer="567" w:gutter="0"/>
      <w:cols w:space="425"/>
      <w:docGrid w:type="linesAndChars" w:linePitch="36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B7320" w14:textId="77777777" w:rsidR="00131226" w:rsidRDefault="00131226">
      <w:r>
        <w:separator/>
      </w:r>
    </w:p>
  </w:endnote>
  <w:endnote w:type="continuationSeparator" w:id="0">
    <w:p w14:paraId="04A6F27B" w14:textId="77777777" w:rsidR="00131226" w:rsidRDefault="0013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1D45" w14:textId="77777777" w:rsidR="008B4DA6" w:rsidRDefault="008B4DA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26</w:t>
    </w:r>
    <w:r>
      <w:rPr>
        <w:rStyle w:val="af1"/>
      </w:rPr>
      <w:fldChar w:fldCharType="end"/>
    </w:r>
  </w:p>
  <w:p w14:paraId="4E2FD2EE" w14:textId="77777777" w:rsidR="008B4DA6" w:rsidRDefault="008B4DA6">
    <w:pPr>
      <w:pStyle w:val="af"/>
    </w:pPr>
    <w:bookmarkStart w:id="8" w:name="_Toc487011249"/>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5206" w14:textId="73A9D3FF" w:rsidR="00450BD0" w:rsidRDefault="00450BD0">
    <w:pPr>
      <w:pStyle w:val="af"/>
      <w:jc w:val="center"/>
    </w:pPr>
  </w:p>
  <w:p w14:paraId="1186D363" w14:textId="77777777" w:rsidR="008B4DA6" w:rsidRDefault="008B4DA6" w:rsidP="00450BD0">
    <w:pPr>
      <w:pStyle w:val="af2"/>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6C051" w14:textId="3604773F" w:rsidR="00450BD0" w:rsidRDefault="00450BD0">
    <w:pPr>
      <w:pStyle w:val="af"/>
      <w:jc w:val="center"/>
    </w:pPr>
  </w:p>
  <w:p w14:paraId="0BAF0CBE" w14:textId="77777777" w:rsidR="00450BD0" w:rsidRDefault="00450BD0" w:rsidP="00450BD0">
    <w:pPr>
      <w:pStyle w:val="af2"/>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156176"/>
      <w:docPartObj>
        <w:docPartGallery w:val="Page Numbers (Bottom of Page)"/>
        <w:docPartUnique/>
      </w:docPartObj>
    </w:sdtPr>
    <w:sdtContent>
      <w:p w14:paraId="5CE7D72A" w14:textId="515FA22F" w:rsidR="006E2842" w:rsidRDefault="003C6E6D" w:rsidP="003C6E6D">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97B56" w14:textId="77777777" w:rsidR="00131226" w:rsidRDefault="00131226">
      <w:pPr>
        <w:pStyle w:val="a6"/>
        <w:numPr>
          <w:ilvl w:val="0"/>
          <w:numId w:val="0"/>
        </w:numPr>
        <w:ind w:left="1680"/>
        <w:rPr>
          <w:rFonts w:ascii="Century" w:hAnsi="Century"/>
          <w:b w:val="0"/>
          <w:bCs w:val="0"/>
        </w:rPr>
      </w:pPr>
      <w:r>
        <w:separator/>
      </w:r>
    </w:p>
  </w:footnote>
  <w:footnote w:type="continuationSeparator" w:id="0">
    <w:p w14:paraId="79AFA87E" w14:textId="77777777" w:rsidR="00131226" w:rsidRDefault="0013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4AD55" w14:textId="67500F7E" w:rsidR="005826FE" w:rsidRPr="005826FE" w:rsidRDefault="005826FE" w:rsidP="005826FE">
    <w:pPr>
      <w:pStyle w:val="ad"/>
      <w:jc w:val="right"/>
    </w:pPr>
    <w:r>
      <w:rPr>
        <w:rFonts w:ascii="Meiryo UI" w:eastAsia="Meiryo UI" w:hAnsi="Meiryo UI" w:hint="eastAsia"/>
        <w:kern w:val="0"/>
        <w:sz w:val="18"/>
      </w:rPr>
      <w:t>（別添書類３）</w:t>
    </w:r>
    <w:r w:rsidRPr="00F038A4">
      <w:rPr>
        <w:rFonts w:ascii="Meiryo UI" w:eastAsia="Meiryo UI" w:hAnsi="Meiryo UI" w:hint="eastAsia"/>
        <w:kern w:val="0"/>
        <w:sz w:val="18"/>
      </w:rPr>
      <w:t>本町田地区・南成瀬地区 小学校整備等ＰＦＩ事業</w:t>
    </w:r>
    <w:r w:rsidRPr="0016673D">
      <w:rPr>
        <w:rFonts w:ascii="Meiryo UI" w:eastAsia="Meiryo UI" w:hAnsi="Meiryo UI" w:hint="eastAsia"/>
        <w:kern w:val="0"/>
        <w:sz w:val="18"/>
      </w:rPr>
      <w:t xml:space="preserve">　</w:t>
    </w:r>
    <w:r>
      <w:rPr>
        <w:rFonts w:ascii="Meiryo UI" w:eastAsia="Meiryo UI" w:hAnsi="Meiryo UI" w:hint="eastAsia"/>
        <w:kern w:val="0"/>
        <w:sz w:val="18"/>
      </w:rPr>
      <w:t>様式集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3648" w14:textId="7DF82FE8" w:rsidR="008B4DA6" w:rsidRPr="005826FE" w:rsidRDefault="008B4DA6" w:rsidP="005826F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AD2"/>
    <w:multiLevelType w:val="hybridMultilevel"/>
    <w:tmpl w:val="C8086662"/>
    <w:lvl w:ilvl="0" w:tplc="F15C1B1A">
      <w:start w:val="1"/>
      <w:numFmt w:val="lowerLetter"/>
      <w:pStyle w:val="a"/>
      <w:lvlText w:val="%1）"/>
      <w:lvlJc w:val="left"/>
      <w:pPr>
        <w:tabs>
          <w:tab w:val="num" w:pos="1247"/>
        </w:tabs>
        <w:ind w:left="124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33986"/>
    <w:multiLevelType w:val="singleLevel"/>
    <w:tmpl w:val="36D60B4C"/>
    <w:lvl w:ilvl="0">
      <w:start w:val="3"/>
      <w:numFmt w:val="decimal"/>
      <w:pStyle w:val="a0"/>
      <w:lvlText w:val="%1"/>
      <w:lvlJc w:val="left"/>
      <w:pPr>
        <w:tabs>
          <w:tab w:val="num" w:pos="1040"/>
        </w:tabs>
        <w:ind w:left="1040" w:hanging="360"/>
      </w:pPr>
      <w:rPr>
        <w:rFonts w:hint="eastAsia"/>
      </w:rPr>
    </w:lvl>
  </w:abstractNum>
  <w:abstractNum w:abstractNumId="2" w15:restartNumberingAfterBreak="0">
    <w:nsid w:val="101368C7"/>
    <w:multiLevelType w:val="hybridMultilevel"/>
    <w:tmpl w:val="DB6A1A3C"/>
    <w:lvl w:ilvl="0" w:tplc="FE547E72">
      <w:start w:val="1"/>
      <w:numFmt w:val="decimalFullWidth"/>
      <w:pStyle w:val="a1"/>
      <w:lvlText w:val="%1．"/>
      <w:lvlJc w:val="left"/>
      <w:pPr>
        <w:tabs>
          <w:tab w:val="num" w:pos="624"/>
        </w:tabs>
        <w:ind w:left="624" w:hanging="51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5C7DA3"/>
    <w:multiLevelType w:val="multilevel"/>
    <w:tmpl w:val="D90C4A4A"/>
    <w:lvl w:ilvl="0">
      <w:start w:val="1"/>
      <w:numFmt w:val="decimalFullWidth"/>
      <w:pStyle w:val="1"/>
      <w:lvlText w:val="第%1"/>
      <w:lvlJc w:val="left"/>
      <w:pPr>
        <w:ind w:left="420" w:hanging="420"/>
      </w:pPr>
      <w:rPr>
        <w:rFonts w:hint="eastAsia"/>
      </w:rPr>
    </w:lvl>
    <w:lvl w:ilvl="1">
      <w:start w:val="1"/>
      <w:numFmt w:val="decimal"/>
      <w:suff w:val="nothing"/>
      <w:lvlText w:val="%2.　"/>
      <w:lvlJc w:val="left"/>
      <w:pPr>
        <w:ind w:left="-142" w:firstLine="0"/>
      </w:pPr>
      <w:rPr>
        <w:rFonts w:ascii="ＭＳ ゴシック" w:eastAsia="ＭＳ ゴシック" w:hint="eastAsia"/>
        <w:color w:val="000000" w:themeColor="text1"/>
        <w:sz w:val="22"/>
      </w:rPr>
    </w:lvl>
    <w:lvl w:ilvl="2">
      <w:start w:val="1"/>
      <w:numFmt w:val="decimal"/>
      <w:suff w:val="nothing"/>
      <w:lvlText w:val="(%3)　"/>
      <w:lvlJc w:val="left"/>
      <w:pPr>
        <w:ind w:left="-142" w:firstLine="0"/>
      </w:pPr>
      <w:rPr>
        <w:rFonts w:eastAsia="ＭＳ ゴシック" w:hint="eastAsia"/>
        <w:b/>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
      <w:lvlJc w:val="left"/>
      <w:pPr>
        <w:ind w:left="425" w:hanging="567"/>
      </w:pPr>
      <w:rPr>
        <w:rFonts w:ascii="ＭＳ ゴシック" w:eastAsia="ＭＳ ゴシック" w:hint="eastAsia"/>
      </w:rPr>
    </w:lvl>
    <w:lvl w:ilvl="4">
      <w:start w:val="1"/>
      <w:numFmt w:val="decimalEnclosedCircle"/>
      <w:suff w:val="nothing"/>
      <w:lvlText w:val="%5　"/>
      <w:lvlJc w:val="left"/>
      <w:pPr>
        <w:ind w:left="283" w:hanging="425"/>
      </w:pPr>
      <w:rPr>
        <w:rFonts w:ascii="ＭＳ ゴシック" w:eastAsia="ＭＳ ゴシック" w:hint="eastAsia"/>
        <w:b/>
        <w:i w:val="0"/>
        <w:sz w:val="21"/>
      </w:rPr>
    </w:lvl>
    <w:lvl w:ilvl="5">
      <w:start w:val="1"/>
      <w:numFmt w:val="decimalEnclosedCircle"/>
      <w:suff w:val="nothing"/>
      <w:lvlText w:val="%6"/>
      <w:lvlJc w:val="left"/>
      <w:pPr>
        <w:ind w:left="425" w:hanging="567"/>
      </w:pPr>
      <w:rPr>
        <w:rFonts w:ascii="ＭＳ ゴシック" w:eastAsia="ＭＳ ゴシック" w:hint="eastAsia"/>
        <w:b/>
        <w:i w:val="0"/>
        <w:color w:val="000000" w:themeColor="text1"/>
        <w:sz w:val="21"/>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15:restartNumberingAfterBreak="0">
    <w:nsid w:val="135E3FA1"/>
    <w:multiLevelType w:val="hybridMultilevel"/>
    <w:tmpl w:val="A5BCB0BE"/>
    <w:lvl w:ilvl="0" w:tplc="9FE492E8">
      <w:start w:val="1"/>
      <w:numFmt w:val="decimalEnclosedCircle"/>
      <w:pStyle w:val="35"/>
      <w:lvlText w:val="%1"/>
      <w:lvlJc w:val="left"/>
      <w:pPr>
        <w:ind w:left="1217" w:hanging="440"/>
      </w:pPr>
      <w:rPr>
        <w:rFonts w:hint="eastAsia"/>
      </w:rPr>
    </w:lvl>
    <w:lvl w:ilvl="1" w:tplc="FFFFFFFF">
      <w:start w:val="1"/>
      <w:numFmt w:val="lowerRoman"/>
      <w:lvlText w:val="%2)"/>
      <w:lvlJc w:val="left"/>
      <w:pPr>
        <w:ind w:left="1937" w:hanging="720"/>
      </w:pPr>
      <w:rPr>
        <w:rFonts w:hint="default"/>
      </w:rPr>
    </w:lvl>
    <w:lvl w:ilvl="2" w:tplc="FFFFFFFF" w:tentative="1">
      <w:start w:val="1"/>
      <w:numFmt w:val="decimalEnclosedCircle"/>
      <w:lvlText w:val="%3"/>
      <w:lvlJc w:val="left"/>
      <w:pPr>
        <w:ind w:left="2097" w:hanging="440"/>
      </w:pPr>
    </w:lvl>
    <w:lvl w:ilvl="3" w:tplc="FFFFFFFF" w:tentative="1">
      <w:start w:val="1"/>
      <w:numFmt w:val="decimal"/>
      <w:lvlText w:val="%4."/>
      <w:lvlJc w:val="left"/>
      <w:pPr>
        <w:ind w:left="2537" w:hanging="440"/>
      </w:pPr>
    </w:lvl>
    <w:lvl w:ilvl="4" w:tplc="FFFFFFFF" w:tentative="1">
      <w:start w:val="1"/>
      <w:numFmt w:val="aiueoFullWidth"/>
      <w:lvlText w:val="(%5)"/>
      <w:lvlJc w:val="left"/>
      <w:pPr>
        <w:ind w:left="2977" w:hanging="440"/>
      </w:pPr>
    </w:lvl>
    <w:lvl w:ilvl="5" w:tplc="FFFFFFFF" w:tentative="1">
      <w:start w:val="1"/>
      <w:numFmt w:val="decimalEnclosedCircle"/>
      <w:lvlText w:val="%6"/>
      <w:lvlJc w:val="left"/>
      <w:pPr>
        <w:ind w:left="3417" w:hanging="440"/>
      </w:pPr>
    </w:lvl>
    <w:lvl w:ilvl="6" w:tplc="FFFFFFFF" w:tentative="1">
      <w:start w:val="1"/>
      <w:numFmt w:val="decimal"/>
      <w:lvlText w:val="%7."/>
      <w:lvlJc w:val="left"/>
      <w:pPr>
        <w:ind w:left="3857" w:hanging="440"/>
      </w:pPr>
    </w:lvl>
    <w:lvl w:ilvl="7" w:tplc="FFFFFFFF" w:tentative="1">
      <w:start w:val="1"/>
      <w:numFmt w:val="aiueoFullWidth"/>
      <w:lvlText w:val="(%8)"/>
      <w:lvlJc w:val="left"/>
      <w:pPr>
        <w:ind w:left="4297" w:hanging="440"/>
      </w:pPr>
    </w:lvl>
    <w:lvl w:ilvl="8" w:tplc="FFFFFFFF" w:tentative="1">
      <w:start w:val="1"/>
      <w:numFmt w:val="decimalEnclosedCircle"/>
      <w:lvlText w:val="%9"/>
      <w:lvlJc w:val="left"/>
      <w:pPr>
        <w:ind w:left="4737" w:hanging="440"/>
      </w:pPr>
    </w:lvl>
  </w:abstractNum>
  <w:abstractNum w:abstractNumId="5" w15:restartNumberingAfterBreak="0">
    <w:nsid w:val="214E5B0C"/>
    <w:multiLevelType w:val="multilevel"/>
    <w:tmpl w:val="970C4B4A"/>
    <w:lvl w:ilvl="0">
      <w:start w:val="1"/>
      <w:numFmt w:val="decimalEnclosedCircle"/>
      <w:suff w:val="space"/>
      <w:lvlText w:val="%1"/>
      <w:lvlJc w:val="left"/>
      <w:pPr>
        <w:ind w:left="930" w:hanging="646"/>
      </w:pPr>
      <w:rPr>
        <w:rFonts w:eastAsia="Meiryo UI" w:hint="eastAsia"/>
      </w:rPr>
    </w:lvl>
    <w:lvl w:ilvl="1">
      <w:start w:val="1"/>
      <w:numFmt w:val="aiueoFullWidth"/>
      <w:lvlText w:val="(%2)"/>
      <w:lvlJc w:val="left"/>
      <w:pPr>
        <w:ind w:left="840" w:hanging="420"/>
      </w:pPr>
      <w:rPr>
        <w:rFonts w:hint="eastAsia"/>
      </w:rPr>
    </w:lvl>
    <w:lvl w:ilvl="2">
      <w:start w:val="1"/>
      <w:numFmt w:val="decimalEnclosedCircle"/>
      <w:pStyle w:val="34"/>
      <w:lvlText w:val="%3"/>
      <w:lvlJc w:val="left"/>
      <w:pPr>
        <w:ind w:left="1049" w:hanging="425"/>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5C7092D"/>
    <w:multiLevelType w:val="multilevel"/>
    <w:tmpl w:val="7CE2827C"/>
    <w:lvl w:ilvl="0">
      <w:start w:val="1"/>
      <w:numFmt w:val="decimalFullWidth"/>
      <w:pStyle w:val="4"/>
      <w:suff w:val="space"/>
      <w:lvlText w:val="%1)"/>
      <w:lvlJc w:val="left"/>
      <w:pPr>
        <w:ind w:left="929" w:hanging="646"/>
      </w:pPr>
      <w:rPr>
        <w:rFonts w:ascii="Meiryo UI" w:eastAsia="Meiryo UI" w:hAnsi="Meiryo UI" w:hint="eastAsia"/>
        <w:lang w:val="en-US"/>
      </w:rPr>
    </w:lvl>
    <w:lvl w:ilvl="1">
      <w:start w:val="1"/>
      <w:numFmt w:val="aiueoFullWidth"/>
      <w:lvlText w:val="(%2)"/>
      <w:lvlJc w:val="left"/>
      <w:pPr>
        <w:ind w:left="839" w:hanging="420"/>
      </w:pPr>
      <w:rPr>
        <w:rFonts w:hint="eastAsia"/>
      </w:rPr>
    </w:lvl>
    <w:lvl w:ilvl="2">
      <w:start w:val="1"/>
      <w:numFmt w:val="decimalEnclosedCircle"/>
      <w:lvlText w:val="%3"/>
      <w:lvlJc w:val="left"/>
      <w:pPr>
        <w:ind w:left="1259" w:hanging="420"/>
      </w:pPr>
      <w:rPr>
        <w:rFonts w:hint="eastAsia"/>
      </w:rPr>
    </w:lvl>
    <w:lvl w:ilvl="3">
      <w:start w:val="1"/>
      <w:numFmt w:val="decimal"/>
      <w:lvlText w:val="%4."/>
      <w:lvlJc w:val="left"/>
      <w:pPr>
        <w:ind w:left="1679" w:hanging="420"/>
      </w:pPr>
      <w:rPr>
        <w:rFonts w:hint="eastAsia"/>
      </w:rPr>
    </w:lvl>
    <w:lvl w:ilvl="4">
      <w:start w:val="1"/>
      <w:numFmt w:val="aiueoFullWidth"/>
      <w:lvlText w:val="(%5)"/>
      <w:lvlJc w:val="left"/>
      <w:pPr>
        <w:ind w:left="2099" w:hanging="420"/>
      </w:pPr>
      <w:rPr>
        <w:rFonts w:hint="eastAsia"/>
      </w:rPr>
    </w:lvl>
    <w:lvl w:ilvl="5">
      <w:start w:val="1"/>
      <w:numFmt w:val="decimalEnclosedCircle"/>
      <w:lvlText w:val="%6"/>
      <w:lvlJc w:val="left"/>
      <w:pPr>
        <w:ind w:left="2519" w:hanging="420"/>
      </w:pPr>
      <w:rPr>
        <w:rFonts w:hint="eastAsia"/>
      </w:rPr>
    </w:lvl>
    <w:lvl w:ilvl="6">
      <w:start w:val="1"/>
      <w:numFmt w:val="decimal"/>
      <w:lvlText w:val="%7."/>
      <w:lvlJc w:val="left"/>
      <w:pPr>
        <w:ind w:left="2939" w:hanging="420"/>
      </w:pPr>
      <w:rPr>
        <w:rFonts w:hint="eastAsia"/>
      </w:rPr>
    </w:lvl>
    <w:lvl w:ilvl="7">
      <w:start w:val="1"/>
      <w:numFmt w:val="aiueoFullWidth"/>
      <w:lvlText w:val="(%8)"/>
      <w:lvlJc w:val="left"/>
      <w:pPr>
        <w:ind w:left="3359" w:hanging="420"/>
      </w:pPr>
      <w:rPr>
        <w:rFonts w:hint="eastAsia"/>
      </w:rPr>
    </w:lvl>
    <w:lvl w:ilvl="8">
      <w:start w:val="1"/>
      <w:numFmt w:val="decimalEnclosedCircle"/>
      <w:lvlText w:val="%9"/>
      <w:lvlJc w:val="left"/>
      <w:pPr>
        <w:ind w:left="3779" w:hanging="420"/>
      </w:pPr>
      <w:rPr>
        <w:rFonts w:hint="eastAsia"/>
      </w:rPr>
    </w:lvl>
  </w:abstractNum>
  <w:abstractNum w:abstractNumId="7" w15:restartNumberingAfterBreak="0">
    <w:nsid w:val="36F7697D"/>
    <w:multiLevelType w:val="singleLevel"/>
    <w:tmpl w:val="9C063A54"/>
    <w:lvl w:ilvl="0">
      <w:start w:val="1"/>
      <w:numFmt w:val="decimal"/>
      <w:pStyle w:val="a2"/>
      <w:lvlText w:val="%1）"/>
      <w:lvlJc w:val="left"/>
      <w:pPr>
        <w:tabs>
          <w:tab w:val="num" w:pos="1060"/>
        </w:tabs>
        <w:ind w:left="425" w:hanging="85"/>
      </w:pPr>
      <w:rPr>
        <w:rFonts w:hint="eastAsia"/>
      </w:rPr>
    </w:lvl>
  </w:abstractNum>
  <w:abstractNum w:abstractNumId="8" w15:restartNumberingAfterBreak="0">
    <w:nsid w:val="3CD168AF"/>
    <w:multiLevelType w:val="hybridMultilevel"/>
    <w:tmpl w:val="B8065F4C"/>
    <w:lvl w:ilvl="0" w:tplc="300CAAB4">
      <w:start w:val="1"/>
      <w:numFmt w:val="decimalFullWidth"/>
      <w:pStyle w:val="a3"/>
      <w:lvlText w:val="（%1）"/>
      <w:lvlJc w:val="left"/>
      <w:pPr>
        <w:tabs>
          <w:tab w:val="num" w:pos="737"/>
        </w:tabs>
        <w:ind w:left="737" w:hanging="68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9" w15:restartNumberingAfterBreak="0">
    <w:nsid w:val="3DA93E24"/>
    <w:multiLevelType w:val="multilevel"/>
    <w:tmpl w:val="71FC6640"/>
    <w:lvl w:ilvl="0">
      <w:start w:val="1"/>
      <w:numFmt w:val="aiueoFullWidth"/>
      <w:pStyle w:val="5"/>
      <w:lvlText w:val="%1"/>
      <w:lvlJc w:val="left"/>
      <w:pPr>
        <w:ind w:left="420" w:firstLine="34"/>
      </w:pPr>
      <w:rPr>
        <w:rFonts w:hint="eastAsia"/>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0A4059E"/>
    <w:multiLevelType w:val="singleLevel"/>
    <w:tmpl w:val="5EC8B1D4"/>
    <w:lvl w:ilvl="0">
      <w:start w:val="1"/>
      <w:numFmt w:val="bullet"/>
      <w:pStyle w:val="a4"/>
      <w:lvlText w:val="□"/>
      <w:lvlJc w:val="left"/>
      <w:pPr>
        <w:tabs>
          <w:tab w:val="num" w:pos="454"/>
        </w:tabs>
        <w:ind w:left="454" w:hanging="397"/>
      </w:pPr>
      <w:rPr>
        <w:rFonts w:ascii="ＭＳ 明朝" w:eastAsia="ＭＳ 明朝" w:hAnsi="Century" w:hint="eastAsia"/>
      </w:rPr>
    </w:lvl>
  </w:abstractNum>
  <w:abstractNum w:abstractNumId="11" w15:restartNumberingAfterBreak="0">
    <w:nsid w:val="491F7324"/>
    <w:multiLevelType w:val="multilevel"/>
    <w:tmpl w:val="AABEC534"/>
    <w:lvl w:ilvl="0">
      <w:start w:val="1"/>
      <w:numFmt w:val="decimal"/>
      <w:pStyle w:val="3"/>
      <w:suff w:val="space"/>
      <w:lvlText w:val="(%1)"/>
      <w:lvlJc w:val="left"/>
      <w:pPr>
        <w:ind w:left="562" w:hanging="420"/>
      </w:pPr>
      <w:rPr>
        <w:rFonts w:hint="eastAsia"/>
      </w:r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12" w15:restartNumberingAfterBreak="0">
    <w:nsid w:val="4C4C4814"/>
    <w:multiLevelType w:val="multilevel"/>
    <w:tmpl w:val="1A20AF90"/>
    <w:lvl w:ilvl="0">
      <w:start w:val="1"/>
      <w:numFmt w:val="upperRoman"/>
      <w:suff w:val="space"/>
      <w:lvlText w:val="%1．"/>
      <w:lvlJc w:val="left"/>
      <w:pPr>
        <w:ind w:left="425" w:hanging="425"/>
      </w:pPr>
      <w:rPr>
        <w:rFonts w:hint="eastAsia"/>
      </w:rPr>
    </w:lvl>
    <w:lvl w:ilvl="1">
      <w:start w:val="1"/>
      <w:numFmt w:val="decimalFullWidth"/>
      <w:suff w:val="space"/>
      <w:lvlText w:val="%2．"/>
      <w:lvlJc w:val="left"/>
      <w:pPr>
        <w:ind w:left="851" w:hanging="681"/>
      </w:pPr>
      <w:rPr>
        <w:rFonts w:hint="eastAsia"/>
      </w:rPr>
    </w:lvl>
    <w:lvl w:ilvl="2">
      <w:start w:val="1"/>
      <w:numFmt w:val="decimalFullWidth"/>
      <w:suff w:val="space"/>
      <w:lvlText w:val="（%3）"/>
      <w:lvlJc w:val="left"/>
      <w:pPr>
        <w:ind w:left="1276" w:hanging="936"/>
      </w:pPr>
      <w:rPr>
        <w:rFonts w:hint="eastAsia"/>
      </w:rPr>
    </w:lvl>
    <w:lvl w:ilvl="3">
      <w:start w:val="1"/>
      <w:numFmt w:val="decimalEnclosedCircle"/>
      <w:suff w:val="space"/>
      <w:lvlText w:val="%4"/>
      <w:lvlJc w:val="left"/>
      <w:pPr>
        <w:ind w:left="1701" w:hanging="1021"/>
      </w:pPr>
      <w:rPr>
        <w:rFonts w:hint="eastAsia"/>
      </w:rPr>
    </w:lvl>
    <w:lvl w:ilvl="4">
      <w:start w:val="1"/>
      <w:numFmt w:val="iroha"/>
      <w:suff w:val="space"/>
      <w:lvlText w:val="(%5)"/>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55893E49"/>
    <w:multiLevelType w:val="hybridMultilevel"/>
    <w:tmpl w:val="7A84BD66"/>
    <w:lvl w:ilvl="0" w:tplc="3F84F842">
      <w:start w:val="1"/>
      <w:numFmt w:val="decimalFullWidth"/>
      <w:pStyle w:val="10"/>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677925"/>
    <w:multiLevelType w:val="multilevel"/>
    <w:tmpl w:val="3FAC1C7C"/>
    <w:lvl w:ilvl="0">
      <w:start w:val="1"/>
      <w:numFmt w:val="aiueo"/>
      <w:pStyle w:val="6"/>
      <w:suff w:val="space"/>
      <w:lvlText w:val="(%1)"/>
      <w:lvlJc w:val="left"/>
      <w:pPr>
        <w:ind w:left="964" w:hanging="340"/>
      </w:pPr>
      <w:rPr>
        <w:rFonts w:ascii="Meiryo UI" w:eastAsia="メイリオ" w:hAnsi="Meiryo UI"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567B76E1"/>
    <w:multiLevelType w:val="hybridMultilevel"/>
    <w:tmpl w:val="B2CCD8DC"/>
    <w:lvl w:ilvl="0" w:tplc="23888A7E">
      <w:start w:val="1"/>
      <w:numFmt w:val="decimalFullWidth"/>
      <w:pStyle w:val="a5"/>
      <w:lvlText w:val="%1）"/>
      <w:lvlJc w:val="left"/>
      <w:pPr>
        <w:tabs>
          <w:tab w:val="num" w:pos="907"/>
        </w:tabs>
        <w:ind w:left="907" w:hanging="510"/>
      </w:pPr>
      <w:rPr>
        <w:rFonts w:hint="eastAsia"/>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6" w15:restartNumberingAfterBreak="0">
    <w:nsid w:val="5EBB756E"/>
    <w:multiLevelType w:val="multilevel"/>
    <w:tmpl w:val="66B6DBDE"/>
    <w:lvl w:ilvl="0">
      <w:start w:val="1"/>
      <w:numFmt w:val="decimalFullWidth"/>
      <w:pStyle w:val="2"/>
      <w:lvlText w:val="%1."/>
      <w:lvlJc w:val="left"/>
      <w:pPr>
        <w:ind w:left="420"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64D1652C"/>
    <w:multiLevelType w:val="hybridMultilevel"/>
    <w:tmpl w:val="00480D76"/>
    <w:lvl w:ilvl="0" w:tplc="6D04A8FC">
      <w:start w:val="1"/>
      <w:numFmt w:val="bullet"/>
      <w:pStyle w:val="7"/>
      <w:lvlText w:val=""/>
      <w:lvlJc w:val="left"/>
      <w:pPr>
        <w:ind w:left="1177" w:hanging="44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54DC0"/>
    <w:multiLevelType w:val="hybridMultilevel"/>
    <w:tmpl w:val="F3965638"/>
    <w:lvl w:ilvl="0" w:tplc="41BAF69C">
      <w:start w:val="1"/>
      <w:numFmt w:val="aiueoFullWidth"/>
      <w:pStyle w:val="a6"/>
      <w:lvlText w:val="%1）"/>
      <w:lvlJc w:val="left"/>
      <w:pPr>
        <w:tabs>
          <w:tab w:val="num" w:pos="1077"/>
        </w:tabs>
        <w:ind w:left="107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6448FD"/>
    <w:multiLevelType w:val="hybridMultilevel"/>
    <w:tmpl w:val="2C3C6D1E"/>
    <w:lvl w:ilvl="0" w:tplc="CC6CE39E">
      <w:start w:val="1"/>
      <w:numFmt w:val="decimal"/>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827428915">
    <w:abstractNumId w:val="12"/>
  </w:num>
  <w:num w:numId="2" w16cid:durableId="1201938558">
    <w:abstractNumId w:val="1"/>
  </w:num>
  <w:num w:numId="3" w16cid:durableId="2044015529">
    <w:abstractNumId w:val="10"/>
  </w:num>
  <w:num w:numId="4" w16cid:durableId="389546464">
    <w:abstractNumId w:val="7"/>
  </w:num>
  <w:num w:numId="5" w16cid:durableId="1193767039">
    <w:abstractNumId w:val="2"/>
  </w:num>
  <w:num w:numId="6" w16cid:durableId="1476292113">
    <w:abstractNumId w:val="8"/>
  </w:num>
  <w:num w:numId="7" w16cid:durableId="610406077">
    <w:abstractNumId w:val="13"/>
  </w:num>
  <w:num w:numId="8" w16cid:durableId="526256763">
    <w:abstractNumId w:val="15"/>
  </w:num>
  <w:num w:numId="9" w16cid:durableId="420563500">
    <w:abstractNumId w:val="18"/>
  </w:num>
  <w:num w:numId="10" w16cid:durableId="844442871">
    <w:abstractNumId w:val="0"/>
  </w:num>
  <w:num w:numId="11" w16cid:durableId="886378488">
    <w:abstractNumId w:val="3"/>
  </w:num>
  <w:num w:numId="12" w16cid:durableId="1158884993">
    <w:abstractNumId w:val="14"/>
  </w:num>
  <w:num w:numId="13" w16cid:durableId="176358739">
    <w:abstractNumId w:val="17"/>
  </w:num>
  <w:num w:numId="14" w16cid:durableId="1863128303">
    <w:abstractNumId w:val="9"/>
  </w:num>
  <w:num w:numId="15" w16cid:durableId="1782341727">
    <w:abstractNumId w:val="16"/>
  </w:num>
  <w:num w:numId="16" w16cid:durableId="828910632">
    <w:abstractNumId w:val="11"/>
  </w:num>
  <w:num w:numId="17" w16cid:durableId="294989953">
    <w:abstractNumId w:val="6"/>
  </w:num>
  <w:num w:numId="18" w16cid:durableId="1145704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1544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0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3126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683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5974046">
    <w:abstractNumId w:val="4"/>
  </w:num>
  <w:num w:numId="24" w16cid:durableId="1672755194">
    <w:abstractNumId w:val="4"/>
    <w:lvlOverride w:ilvl="0">
      <w:startOverride w:val="1"/>
    </w:lvlOverride>
  </w:num>
  <w:num w:numId="25" w16cid:durableId="1168669744">
    <w:abstractNumId w:val="4"/>
    <w:lvlOverride w:ilvl="0">
      <w:startOverride w:val="1"/>
    </w:lvlOverride>
  </w:num>
  <w:num w:numId="26" w16cid:durableId="1289434635">
    <w:abstractNumId w:val="19"/>
  </w:num>
  <w:num w:numId="27" w16cid:durableId="134611124">
    <w:abstractNumId w:val="19"/>
    <w:lvlOverride w:ilvl="0">
      <w:startOverride w:val="1"/>
    </w:lvlOverride>
  </w:num>
  <w:num w:numId="28" w16cid:durableId="1207770">
    <w:abstractNumId w:val="4"/>
    <w:lvlOverride w:ilvl="0">
      <w:startOverride w:val="1"/>
    </w:lvlOverride>
  </w:num>
  <w:num w:numId="29" w16cid:durableId="1726025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6957512">
    <w:abstractNumId w:val="4"/>
    <w:lvlOverride w:ilvl="0">
      <w:startOverride w:val="1"/>
    </w:lvlOverride>
  </w:num>
  <w:num w:numId="31" w16cid:durableId="1294405755">
    <w:abstractNumId w:val="4"/>
    <w:lvlOverride w:ilvl="0">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京増 勇二(学校教育部新たな学校づくり推進課)">
    <w15:presenceInfo w15:providerId="AD" w15:userId="S::07602@city.machida.tokyo.jp::db406ca0-ad2c-40c9-a003-70c64bf60e40"/>
  </w15:person>
  <w15:person w15:author="勝又 優也(学校教育部新たな学校づくり推進課)">
    <w15:presenceInfo w15:providerId="AD" w15:userId="S::08546@city.machida.tokyo.jp::64cddbc7-fa58-4264-9d2b-a652c93c1f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851"/>
  <w:drawingGridHorizontalSpacing w:val="20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190"/>
    <w:rsid w:val="000006FB"/>
    <w:rsid w:val="00002834"/>
    <w:rsid w:val="000038AF"/>
    <w:rsid w:val="000051C8"/>
    <w:rsid w:val="00005ECD"/>
    <w:rsid w:val="00006D3A"/>
    <w:rsid w:val="0001324C"/>
    <w:rsid w:val="00013961"/>
    <w:rsid w:val="00014774"/>
    <w:rsid w:val="000165C6"/>
    <w:rsid w:val="000176C0"/>
    <w:rsid w:val="00020818"/>
    <w:rsid w:val="00020F3C"/>
    <w:rsid w:val="00021269"/>
    <w:rsid w:val="0002330B"/>
    <w:rsid w:val="000247F7"/>
    <w:rsid w:val="00025620"/>
    <w:rsid w:val="00025EFF"/>
    <w:rsid w:val="00027E60"/>
    <w:rsid w:val="00030E52"/>
    <w:rsid w:val="00031B86"/>
    <w:rsid w:val="00034B9E"/>
    <w:rsid w:val="00035AA4"/>
    <w:rsid w:val="000372CF"/>
    <w:rsid w:val="00037515"/>
    <w:rsid w:val="000377BC"/>
    <w:rsid w:val="000412AA"/>
    <w:rsid w:val="00042C08"/>
    <w:rsid w:val="00044F72"/>
    <w:rsid w:val="000473A2"/>
    <w:rsid w:val="00051903"/>
    <w:rsid w:val="0005298F"/>
    <w:rsid w:val="000539BD"/>
    <w:rsid w:val="00055795"/>
    <w:rsid w:val="00062819"/>
    <w:rsid w:val="00062E3B"/>
    <w:rsid w:val="0006340A"/>
    <w:rsid w:val="000635D6"/>
    <w:rsid w:val="00066D88"/>
    <w:rsid w:val="00070CBE"/>
    <w:rsid w:val="00070E82"/>
    <w:rsid w:val="00074651"/>
    <w:rsid w:val="00082013"/>
    <w:rsid w:val="00082C03"/>
    <w:rsid w:val="000840F2"/>
    <w:rsid w:val="000847E2"/>
    <w:rsid w:val="00084D60"/>
    <w:rsid w:val="00084D94"/>
    <w:rsid w:val="000856E8"/>
    <w:rsid w:val="000873AE"/>
    <w:rsid w:val="00087D95"/>
    <w:rsid w:val="00091370"/>
    <w:rsid w:val="00093111"/>
    <w:rsid w:val="000942E7"/>
    <w:rsid w:val="00094A8B"/>
    <w:rsid w:val="00094FF5"/>
    <w:rsid w:val="000964F4"/>
    <w:rsid w:val="00096917"/>
    <w:rsid w:val="000A146C"/>
    <w:rsid w:val="000A18CF"/>
    <w:rsid w:val="000A1A2A"/>
    <w:rsid w:val="000A2AC8"/>
    <w:rsid w:val="000A2E61"/>
    <w:rsid w:val="000A32B6"/>
    <w:rsid w:val="000A3439"/>
    <w:rsid w:val="000A3533"/>
    <w:rsid w:val="000A42B0"/>
    <w:rsid w:val="000A64B3"/>
    <w:rsid w:val="000A6CBC"/>
    <w:rsid w:val="000A74F1"/>
    <w:rsid w:val="000B39C5"/>
    <w:rsid w:val="000B4592"/>
    <w:rsid w:val="000B54ED"/>
    <w:rsid w:val="000B6088"/>
    <w:rsid w:val="000B7352"/>
    <w:rsid w:val="000C0843"/>
    <w:rsid w:val="000C6BF8"/>
    <w:rsid w:val="000C736B"/>
    <w:rsid w:val="000D0B59"/>
    <w:rsid w:val="000D13A9"/>
    <w:rsid w:val="000D2CA3"/>
    <w:rsid w:val="000D4274"/>
    <w:rsid w:val="000D6F6B"/>
    <w:rsid w:val="000D7083"/>
    <w:rsid w:val="000D70DF"/>
    <w:rsid w:val="000E0560"/>
    <w:rsid w:val="000E0C49"/>
    <w:rsid w:val="000E2E91"/>
    <w:rsid w:val="000E3981"/>
    <w:rsid w:val="000E3F03"/>
    <w:rsid w:val="000E505A"/>
    <w:rsid w:val="000E5AD4"/>
    <w:rsid w:val="000E7D45"/>
    <w:rsid w:val="000F088F"/>
    <w:rsid w:val="000F0D2F"/>
    <w:rsid w:val="000F2377"/>
    <w:rsid w:val="000F5440"/>
    <w:rsid w:val="00100E26"/>
    <w:rsid w:val="00100FB5"/>
    <w:rsid w:val="001019B6"/>
    <w:rsid w:val="00101A84"/>
    <w:rsid w:val="001024A9"/>
    <w:rsid w:val="001031E8"/>
    <w:rsid w:val="001038C3"/>
    <w:rsid w:val="00103D95"/>
    <w:rsid w:val="00105B74"/>
    <w:rsid w:val="00111EC9"/>
    <w:rsid w:val="00111F78"/>
    <w:rsid w:val="00115965"/>
    <w:rsid w:val="001167C3"/>
    <w:rsid w:val="0011794C"/>
    <w:rsid w:val="00117D41"/>
    <w:rsid w:val="00120778"/>
    <w:rsid w:val="00120842"/>
    <w:rsid w:val="001211C7"/>
    <w:rsid w:val="00123B5D"/>
    <w:rsid w:val="001253DC"/>
    <w:rsid w:val="0012682F"/>
    <w:rsid w:val="00126F8A"/>
    <w:rsid w:val="001302F5"/>
    <w:rsid w:val="00131226"/>
    <w:rsid w:val="00134FAF"/>
    <w:rsid w:val="0013507A"/>
    <w:rsid w:val="001356FD"/>
    <w:rsid w:val="00135D4D"/>
    <w:rsid w:val="00137D3F"/>
    <w:rsid w:val="00143324"/>
    <w:rsid w:val="0014463D"/>
    <w:rsid w:val="00144C1C"/>
    <w:rsid w:val="00144F8B"/>
    <w:rsid w:val="001459EB"/>
    <w:rsid w:val="00146C5F"/>
    <w:rsid w:val="00151641"/>
    <w:rsid w:val="00151802"/>
    <w:rsid w:val="001536C7"/>
    <w:rsid w:val="00154062"/>
    <w:rsid w:val="0015488E"/>
    <w:rsid w:val="001553BF"/>
    <w:rsid w:val="001566D6"/>
    <w:rsid w:val="00156E96"/>
    <w:rsid w:val="0015756B"/>
    <w:rsid w:val="00161BD5"/>
    <w:rsid w:val="00162A07"/>
    <w:rsid w:val="00162D17"/>
    <w:rsid w:val="0016673D"/>
    <w:rsid w:val="00167287"/>
    <w:rsid w:val="0017103B"/>
    <w:rsid w:val="00172DE3"/>
    <w:rsid w:val="00173CB0"/>
    <w:rsid w:val="00175AB4"/>
    <w:rsid w:val="00175C94"/>
    <w:rsid w:val="0018072F"/>
    <w:rsid w:val="00183014"/>
    <w:rsid w:val="00187750"/>
    <w:rsid w:val="001906F9"/>
    <w:rsid w:val="0019072E"/>
    <w:rsid w:val="0019289A"/>
    <w:rsid w:val="00193751"/>
    <w:rsid w:val="00193B5D"/>
    <w:rsid w:val="00193F20"/>
    <w:rsid w:val="001953D0"/>
    <w:rsid w:val="00197A98"/>
    <w:rsid w:val="001A066C"/>
    <w:rsid w:val="001A1650"/>
    <w:rsid w:val="001A1F0C"/>
    <w:rsid w:val="001A26BF"/>
    <w:rsid w:val="001A3904"/>
    <w:rsid w:val="001A57A0"/>
    <w:rsid w:val="001A67AE"/>
    <w:rsid w:val="001A7F02"/>
    <w:rsid w:val="001B032E"/>
    <w:rsid w:val="001B0804"/>
    <w:rsid w:val="001B0B5B"/>
    <w:rsid w:val="001B12D2"/>
    <w:rsid w:val="001B2E8A"/>
    <w:rsid w:val="001B36EB"/>
    <w:rsid w:val="001B472F"/>
    <w:rsid w:val="001B60B1"/>
    <w:rsid w:val="001C1293"/>
    <w:rsid w:val="001C4CAA"/>
    <w:rsid w:val="001C5536"/>
    <w:rsid w:val="001C6E5A"/>
    <w:rsid w:val="001C780D"/>
    <w:rsid w:val="001C7937"/>
    <w:rsid w:val="001D05B0"/>
    <w:rsid w:val="001D1E4B"/>
    <w:rsid w:val="001D258C"/>
    <w:rsid w:val="001D54BE"/>
    <w:rsid w:val="001D67DC"/>
    <w:rsid w:val="001E256C"/>
    <w:rsid w:val="001E511B"/>
    <w:rsid w:val="001E5384"/>
    <w:rsid w:val="001E75A8"/>
    <w:rsid w:val="001F0806"/>
    <w:rsid w:val="001F0C44"/>
    <w:rsid w:val="001F3BE7"/>
    <w:rsid w:val="001F4D3E"/>
    <w:rsid w:val="001F4E1B"/>
    <w:rsid w:val="001F54AF"/>
    <w:rsid w:val="001F5D2E"/>
    <w:rsid w:val="001F690A"/>
    <w:rsid w:val="001F7152"/>
    <w:rsid w:val="00200749"/>
    <w:rsid w:val="002037A6"/>
    <w:rsid w:val="00204EC9"/>
    <w:rsid w:val="00205373"/>
    <w:rsid w:val="00206074"/>
    <w:rsid w:val="0020675E"/>
    <w:rsid w:val="0020775A"/>
    <w:rsid w:val="002103CB"/>
    <w:rsid w:val="00210DB3"/>
    <w:rsid w:val="00213257"/>
    <w:rsid w:val="002133D9"/>
    <w:rsid w:val="002170FE"/>
    <w:rsid w:val="00220349"/>
    <w:rsid w:val="00220808"/>
    <w:rsid w:val="00221973"/>
    <w:rsid w:val="00223C40"/>
    <w:rsid w:val="00225B6C"/>
    <w:rsid w:val="002270F8"/>
    <w:rsid w:val="002305E9"/>
    <w:rsid w:val="002306D6"/>
    <w:rsid w:val="00231993"/>
    <w:rsid w:val="0023269A"/>
    <w:rsid w:val="0023283A"/>
    <w:rsid w:val="002330A4"/>
    <w:rsid w:val="00233129"/>
    <w:rsid w:val="002343D5"/>
    <w:rsid w:val="002366AD"/>
    <w:rsid w:val="0023752C"/>
    <w:rsid w:val="00240432"/>
    <w:rsid w:val="00242E38"/>
    <w:rsid w:val="002447D5"/>
    <w:rsid w:val="00246194"/>
    <w:rsid w:val="002502F1"/>
    <w:rsid w:val="002527AA"/>
    <w:rsid w:val="00252DD7"/>
    <w:rsid w:val="00253F87"/>
    <w:rsid w:val="002541E3"/>
    <w:rsid w:val="00255C31"/>
    <w:rsid w:val="0025643B"/>
    <w:rsid w:val="00256AFF"/>
    <w:rsid w:val="0025750A"/>
    <w:rsid w:val="002634A1"/>
    <w:rsid w:val="00263752"/>
    <w:rsid w:val="00266348"/>
    <w:rsid w:val="002666F4"/>
    <w:rsid w:val="002669E8"/>
    <w:rsid w:val="00267708"/>
    <w:rsid w:val="00267D2B"/>
    <w:rsid w:val="00267E1B"/>
    <w:rsid w:val="002702ED"/>
    <w:rsid w:val="00272083"/>
    <w:rsid w:val="002721B5"/>
    <w:rsid w:val="00273014"/>
    <w:rsid w:val="002743BD"/>
    <w:rsid w:val="00275B9F"/>
    <w:rsid w:val="00276625"/>
    <w:rsid w:val="00276890"/>
    <w:rsid w:val="002827EE"/>
    <w:rsid w:val="002837F4"/>
    <w:rsid w:val="00285B0A"/>
    <w:rsid w:val="00286642"/>
    <w:rsid w:val="00292554"/>
    <w:rsid w:val="002927C8"/>
    <w:rsid w:val="002944AE"/>
    <w:rsid w:val="002A090C"/>
    <w:rsid w:val="002A1053"/>
    <w:rsid w:val="002A18BF"/>
    <w:rsid w:val="002A2ED6"/>
    <w:rsid w:val="002A4DC8"/>
    <w:rsid w:val="002A7AC1"/>
    <w:rsid w:val="002A7EC1"/>
    <w:rsid w:val="002B07B2"/>
    <w:rsid w:val="002B09C3"/>
    <w:rsid w:val="002B0E42"/>
    <w:rsid w:val="002B1CB8"/>
    <w:rsid w:val="002B33DD"/>
    <w:rsid w:val="002B4478"/>
    <w:rsid w:val="002B4BF3"/>
    <w:rsid w:val="002B4D6C"/>
    <w:rsid w:val="002B55A5"/>
    <w:rsid w:val="002B68A2"/>
    <w:rsid w:val="002B6EF7"/>
    <w:rsid w:val="002B7AE0"/>
    <w:rsid w:val="002C08F7"/>
    <w:rsid w:val="002C18B6"/>
    <w:rsid w:val="002C2293"/>
    <w:rsid w:val="002C2AB7"/>
    <w:rsid w:val="002C365C"/>
    <w:rsid w:val="002C3D82"/>
    <w:rsid w:val="002C68B1"/>
    <w:rsid w:val="002C6956"/>
    <w:rsid w:val="002D038D"/>
    <w:rsid w:val="002D248B"/>
    <w:rsid w:val="002D4BBF"/>
    <w:rsid w:val="002D4E6E"/>
    <w:rsid w:val="002D5457"/>
    <w:rsid w:val="002D6232"/>
    <w:rsid w:val="002D71BD"/>
    <w:rsid w:val="002D7CA1"/>
    <w:rsid w:val="002E1EC3"/>
    <w:rsid w:val="002E48E5"/>
    <w:rsid w:val="002E5D53"/>
    <w:rsid w:val="002E6DCC"/>
    <w:rsid w:val="002E6F68"/>
    <w:rsid w:val="002F1F55"/>
    <w:rsid w:val="002F48E7"/>
    <w:rsid w:val="002F7957"/>
    <w:rsid w:val="00302C33"/>
    <w:rsid w:val="00310C23"/>
    <w:rsid w:val="00310FA8"/>
    <w:rsid w:val="00311C91"/>
    <w:rsid w:val="003122EC"/>
    <w:rsid w:val="00312FC7"/>
    <w:rsid w:val="00321845"/>
    <w:rsid w:val="00322BF4"/>
    <w:rsid w:val="00323A99"/>
    <w:rsid w:val="003272B5"/>
    <w:rsid w:val="00331801"/>
    <w:rsid w:val="00331D3C"/>
    <w:rsid w:val="003347AC"/>
    <w:rsid w:val="00334F20"/>
    <w:rsid w:val="00335095"/>
    <w:rsid w:val="00335576"/>
    <w:rsid w:val="00335DA6"/>
    <w:rsid w:val="003411C0"/>
    <w:rsid w:val="00347BA9"/>
    <w:rsid w:val="00354D8B"/>
    <w:rsid w:val="00356433"/>
    <w:rsid w:val="00357023"/>
    <w:rsid w:val="00357108"/>
    <w:rsid w:val="00357544"/>
    <w:rsid w:val="00360163"/>
    <w:rsid w:val="00360314"/>
    <w:rsid w:val="00360C25"/>
    <w:rsid w:val="003637B6"/>
    <w:rsid w:val="00363D96"/>
    <w:rsid w:val="00363F53"/>
    <w:rsid w:val="00364CBE"/>
    <w:rsid w:val="00365428"/>
    <w:rsid w:val="0036757E"/>
    <w:rsid w:val="00370B4F"/>
    <w:rsid w:val="003729A4"/>
    <w:rsid w:val="00373B34"/>
    <w:rsid w:val="00374C4D"/>
    <w:rsid w:val="0037579B"/>
    <w:rsid w:val="00375CB4"/>
    <w:rsid w:val="00382044"/>
    <w:rsid w:val="00382AC2"/>
    <w:rsid w:val="00383F93"/>
    <w:rsid w:val="003858A5"/>
    <w:rsid w:val="0038597E"/>
    <w:rsid w:val="00386B5D"/>
    <w:rsid w:val="00390432"/>
    <w:rsid w:val="003911FD"/>
    <w:rsid w:val="003916E9"/>
    <w:rsid w:val="003938EE"/>
    <w:rsid w:val="00393A4D"/>
    <w:rsid w:val="00393BB2"/>
    <w:rsid w:val="00395BD6"/>
    <w:rsid w:val="003A1863"/>
    <w:rsid w:val="003A438D"/>
    <w:rsid w:val="003A5ADE"/>
    <w:rsid w:val="003A6050"/>
    <w:rsid w:val="003A6616"/>
    <w:rsid w:val="003B0250"/>
    <w:rsid w:val="003B1919"/>
    <w:rsid w:val="003B1EA7"/>
    <w:rsid w:val="003B25D3"/>
    <w:rsid w:val="003B4C70"/>
    <w:rsid w:val="003B7519"/>
    <w:rsid w:val="003C1993"/>
    <w:rsid w:val="003C692B"/>
    <w:rsid w:val="003C6E6D"/>
    <w:rsid w:val="003C724A"/>
    <w:rsid w:val="003D0BF9"/>
    <w:rsid w:val="003D1693"/>
    <w:rsid w:val="003D39F5"/>
    <w:rsid w:val="003D481F"/>
    <w:rsid w:val="003D60C2"/>
    <w:rsid w:val="003D709F"/>
    <w:rsid w:val="003E0968"/>
    <w:rsid w:val="003E0D38"/>
    <w:rsid w:val="003E17EB"/>
    <w:rsid w:val="003E2E05"/>
    <w:rsid w:val="003E2EB7"/>
    <w:rsid w:val="003E46D2"/>
    <w:rsid w:val="003E4C2C"/>
    <w:rsid w:val="003E4D01"/>
    <w:rsid w:val="003E4FC3"/>
    <w:rsid w:val="003E68C1"/>
    <w:rsid w:val="003E7833"/>
    <w:rsid w:val="003F4838"/>
    <w:rsid w:val="003F6616"/>
    <w:rsid w:val="003F6B72"/>
    <w:rsid w:val="003F7730"/>
    <w:rsid w:val="004004AE"/>
    <w:rsid w:val="00402EF5"/>
    <w:rsid w:val="00411221"/>
    <w:rsid w:val="004136CD"/>
    <w:rsid w:val="00414210"/>
    <w:rsid w:val="00415209"/>
    <w:rsid w:val="00417375"/>
    <w:rsid w:val="00417497"/>
    <w:rsid w:val="00420E8D"/>
    <w:rsid w:val="004219A3"/>
    <w:rsid w:val="00421D2D"/>
    <w:rsid w:val="0042298F"/>
    <w:rsid w:val="004232AC"/>
    <w:rsid w:val="00423AA8"/>
    <w:rsid w:val="0042589D"/>
    <w:rsid w:val="00430627"/>
    <w:rsid w:val="00430D20"/>
    <w:rsid w:val="00432A1E"/>
    <w:rsid w:val="00434164"/>
    <w:rsid w:val="00434499"/>
    <w:rsid w:val="004345E1"/>
    <w:rsid w:val="00434AC7"/>
    <w:rsid w:val="00435978"/>
    <w:rsid w:val="00435A51"/>
    <w:rsid w:val="0044385C"/>
    <w:rsid w:val="004453BE"/>
    <w:rsid w:val="004455FA"/>
    <w:rsid w:val="004458A0"/>
    <w:rsid w:val="00445EF1"/>
    <w:rsid w:val="00446D80"/>
    <w:rsid w:val="00447375"/>
    <w:rsid w:val="004508A4"/>
    <w:rsid w:val="00450BD0"/>
    <w:rsid w:val="00450BE5"/>
    <w:rsid w:val="004510AE"/>
    <w:rsid w:val="00451D06"/>
    <w:rsid w:val="00452F8B"/>
    <w:rsid w:val="00456AE5"/>
    <w:rsid w:val="00461AD7"/>
    <w:rsid w:val="00462B95"/>
    <w:rsid w:val="0046365C"/>
    <w:rsid w:val="00463FFB"/>
    <w:rsid w:val="004649D5"/>
    <w:rsid w:val="004650D8"/>
    <w:rsid w:val="0046559A"/>
    <w:rsid w:val="00466F33"/>
    <w:rsid w:val="00471B9E"/>
    <w:rsid w:val="0047226F"/>
    <w:rsid w:val="004740CF"/>
    <w:rsid w:val="0047484B"/>
    <w:rsid w:val="00475068"/>
    <w:rsid w:val="00475559"/>
    <w:rsid w:val="00475F20"/>
    <w:rsid w:val="0047777D"/>
    <w:rsid w:val="0048061C"/>
    <w:rsid w:val="0048163E"/>
    <w:rsid w:val="004822D4"/>
    <w:rsid w:val="00482701"/>
    <w:rsid w:val="00482FAF"/>
    <w:rsid w:val="00483525"/>
    <w:rsid w:val="0048489F"/>
    <w:rsid w:val="00484D7E"/>
    <w:rsid w:val="00485664"/>
    <w:rsid w:val="00485D77"/>
    <w:rsid w:val="004875D3"/>
    <w:rsid w:val="00487D0E"/>
    <w:rsid w:val="00491EA3"/>
    <w:rsid w:val="00493BDC"/>
    <w:rsid w:val="004961B5"/>
    <w:rsid w:val="004978BE"/>
    <w:rsid w:val="004A1D9C"/>
    <w:rsid w:val="004A2CAD"/>
    <w:rsid w:val="004A3147"/>
    <w:rsid w:val="004A374C"/>
    <w:rsid w:val="004A43BB"/>
    <w:rsid w:val="004A55D9"/>
    <w:rsid w:val="004A6374"/>
    <w:rsid w:val="004A6748"/>
    <w:rsid w:val="004A7068"/>
    <w:rsid w:val="004B41E1"/>
    <w:rsid w:val="004B4852"/>
    <w:rsid w:val="004B5FDF"/>
    <w:rsid w:val="004B61C4"/>
    <w:rsid w:val="004B67EC"/>
    <w:rsid w:val="004B67EF"/>
    <w:rsid w:val="004C2035"/>
    <w:rsid w:val="004C3110"/>
    <w:rsid w:val="004C5565"/>
    <w:rsid w:val="004C5AA4"/>
    <w:rsid w:val="004C6358"/>
    <w:rsid w:val="004D17EB"/>
    <w:rsid w:val="004D3890"/>
    <w:rsid w:val="004D3A1F"/>
    <w:rsid w:val="004D4C48"/>
    <w:rsid w:val="004E50A9"/>
    <w:rsid w:val="004E7142"/>
    <w:rsid w:val="004F352B"/>
    <w:rsid w:val="004F523D"/>
    <w:rsid w:val="004F72D5"/>
    <w:rsid w:val="005021AD"/>
    <w:rsid w:val="0050277C"/>
    <w:rsid w:val="0050461B"/>
    <w:rsid w:val="00505449"/>
    <w:rsid w:val="00505532"/>
    <w:rsid w:val="00505F1A"/>
    <w:rsid w:val="00507826"/>
    <w:rsid w:val="00512FCE"/>
    <w:rsid w:val="005170F9"/>
    <w:rsid w:val="005177DE"/>
    <w:rsid w:val="00517947"/>
    <w:rsid w:val="00521CDB"/>
    <w:rsid w:val="00522CC6"/>
    <w:rsid w:val="00522DF2"/>
    <w:rsid w:val="00523AB6"/>
    <w:rsid w:val="00523D5C"/>
    <w:rsid w:val="00525746"/>
    <w:rsid w:val="0052739A"/>
    <w:rsid w:val="0053092A"/>
    <w:rsid w:val="0053124C"/>
    <w:rsid w:val="0053297B"/>
    <w:rsid w:val="0053306D"/>
    <w:rsid w:val="00533B14"/>
    <w:rsid w:val="00534807"/>
    <w:rsid w:val="005377EC"/>
    <w:rsid w:val="00541B22"/>
    <w:rsid w:val="005444F6"/>
    <w:rsid w:val="00545B64"/>
    <w:rsid w:val="00550331"/>
    <w:rsid w:val="0055073C"/>
    <w:rsid w:val="005529FB"/>
    <w:rsid w:val="00552BAB"/>
    <w:rsid w:val="0055316E"/>
    <w:rsid w:val="005537FB"/>
    <w:rsid w:val="005538FA"/>
    <w:rsid w:val="00555964"/>
    <w:rsid w:val="005559A1"/>
    <w:rsid w:val="005566D1"/>
    <w:rsid w:val="005567AA"/>
    <w:rsid w:val="005628A0"/>
    <w:rsid w:val="005634B2"/>
    <w:rsid w:val="005664AA"/>
    <w:rsid w:val="0056672F"/>
    <w:rsid w:val="00567852"/>
    <w:rsid w:val="005700F0"/>
    <w:rsid w:val="0057049C"/>
    <w:rsid w:val="0057099D"/>
    <w:rsid w:val="00570B41"/>
    <w:rsid w:val="00572E82"/>
    <w:rsid w:val="005747FA"/>
    <w:rsid w:val="00576660"/>
    <w:rsid w:val="00576AE3"/>
    <w:rsid w:val="005770ED"/>
    <w:rsid w:val="00577429"/>
    <w:rsid w:val="00577FE1"/>
    <w:rsid w:val="00580CF9"/>
    <w:rsid w:val="0058132B"/>
    <w:rsid w:val="005826FE"/>
    <w:rsid w:val="005832DA"/>
    <w:rsid w:val="005836AE"/>
    <w:rsid w:val="005842EB"/>
    <w:rsid w:val="00584477"/>
    <w:rsid w:val="00585945"/>
    <w:rsid w:val="00585C56"/>
    <w:rsid w:val="00590F61"/>
    <w:rsid w:val="0059133C"/>
    <w:rsid w:val="00591642"/>
    <w:rsid w:val="00591FD5"/>
    <w:rsid w:val="005921A3"/>
    <w:rsid w:val="00593DF2"/>
    <w:rsid w:val="00596821"/>
    <w:rsid w:val="00597C45"/>
    <w:rsid w:val="005A0170"/>
    <w:rsid w:val="005A148F"/>
    <w:rsid w:val="005A19A4"/>
    <w:rsid w:val="005A33BF"/>
    <w:rsid w:val="005A3D65"/>
    <w:rsid w:val="005A563E"/>
    <w:rsid w:val="005A63A8"/>
    <w:rsid w:val="005B0A39"/>
    <w:rsid w:val="005B1D3E"/>
    <w:rsid w:val="005B31BD"/>
    <w:rsid w:val="005B3EB0"/>
    <w:rsid w:val="005B4121"/>
    <w:rsid w:val="005B500E"/>
    <w:rsid w:val="005B57BD"/>
    <w:rsid w:val="005B5E3F"/>
    <w:rsid w:val="005C307D"/>
    <w:rsid w:val="005D0186"/>
    <w:rsid w:val="005D2489"/>
    <w:rsid w:val="005D2E9C"/>
    <w:rsid w:val="005D4489"/>
    <w:rsid w:val="005D4C56"/>
    <w:rsid w:val="005D6710"/>
    <w:rsid w:val="005D6C50"/>
    <w:rsid w:val="005D6D12"/>
    <w:rsid w:val="005D6DA3"/>
    <w:rsid w:val="005D7509"/>
    <w:rsid w:val="005D78F9"/>
    <w:rsid w:val="005E07C3"/>
    <w:rsid w:val="005E1244"/>
    <w:rsid w:val="005E207F"/>
    <w:rsid w:val="005E471E"/>
    <w:rsid w:val="005E55EF"/>
    <w:rsid w:val="005E591D"/>
    <w:rsid w:val="005E62E7"/>
    <w:rsid w:val="005E6EF5"/>
    <w:rsid w:val="005F0133"/>
    <w:rsid w:val="005F0918"/>
    <w:rsid w:val="005F0C18"/>
    <w:rsid w:val="005F11EB"/>
    <w:rsid w:val="005F3E54"/>
    <w:rsid w:val="005F449D"/>
    <w:rsid w:val="00601E2F"/>
    <w:rsid w:val="006025FA"/>
    <w:rsid w:val="00603294"/>
    <w:rsid w:val="00605543"/>
    <w:rsid w:val="006110AA"/>
    <w:rsid w:val="00612AD4"/>
    <w:rsid w:val="00613BB5"/>
    <w:rsid w:val="00615FD6"/>
    <w:rsid w:val="00616DA0"/>
    <w:rsid w:val="00621A41"/>
    <w:rsid w:val="00621AAF"/>
    <w:rsid w:val="00622434"/>
    <w:rsid w:val="00627277"/>
    <w:rsid w:val="00627A43"/>
    <w:rsid w:val="00630195"/>
    <w:rsid w:val="0063030F"/>
    <w:rsid w:val="006312A2"/>
    <w:rsid w:val="006338DC"/>
    <w:rsid w:val="0063641E"/>
    <w:rsid w:val="00637C64"/>
    <w:rsid w:val="00644EDC"/>
    <w:rsid w:val="0065065C"/>
    <w:rsid w:val="00652CBE"/>
    <w:rsid w:val="00652CEE"/>
    <w:rsid w:val="00652F48"/>
    <w:rsid w:val="006536B2"/>
    <w:rsid w:val="00660ED1"/>
    <w:rsid w:val="006618A1"/>
    <w:rsid w:val="00661AE4"/>
    <w:rsid w:val="006623F7"/>
    <w:rsid w:val="00662566"/>
    <w:rsid w:val="006629E0"/>
    <w:rsid w:val="0066496D"/>
    <w:rsid w:val="0066523B"/>
    <w:rsid w:val="00665BC5"/>
    <w:rsid w:val="00667AD3"/>
    <w:rsid w:val="006707D7"/>
    <w:rsid w:val="00671006"/>
    <w:rsid w:val="0067445E"/>
    <w:rsid w:val="00674F58"/>
    <w:rsid w:val="00675271"/>
    <w:rsid w:val="00675582"/>
    <w:rsid w:val="00675FDB"/>
    <w:rsid w:val="006764F8"/>
    <w:rsid w:val="00677FA3"/>
    <w:rsid w:val="00680BBD"/>
    <w:rsid w:val="006820D2"/>
    <w:rsid w:val="00685038"/>
    <w:rsid w:val="006853D1"/>
    <w:rsid w:val="00685DD4"/>
    <w:rsid w:val="00687282"/>
    <w:rsid w:val="00690341"/>
    <w:rsid w:val="00690A91"/>
    <w:rsid w:val="00691093"/>
    <w:rsid w:val="00691203"/>
    <w:rsid w:val="00691318"/>
    <w:rsid w:val="006920F2"/>
    <w:rsid w:val="00692AF2"/>
    <w:rsid w:val="006A37B3"/>
    <w:rsid w:val="006A42D0"/>
    <w:rsid w:val="006A7142"/>
    <w:rsid w:val="006B0119"/>
    <w:rsid w:val="006B1CFF"/>
    <w:rsid w:val="006B2DB4"/>
    <w:rsid w:val="006B3135"/>
    <w:rsid w:val="006B4AA7"/>
    <w:rsid w:val="006B5AED"/>
    <w:rsid w:val="006B7658"/>
    <w:rsid w:val="006B7CC8"/>
    <w:rsid w:val="006C0EA5"/>
    <w:rsid w:val="006C1986"/>
    <w:rsid w:val="006C399E"/>
    <w:rsid w:val="006C6F85"/>
    <w:rsid w:val="006D00FA"/>
    <w:rsid w:val="006D5924"/>
    <w:rsid w:val="006D6265"/>
    <w:rsid w:val="006D753D"/>
    <w:rsid w:val="006E02D6"/>
    <w:rsid w:val="006E0F9A"/>
    <w:rsid w:val="006E1380"/>
    <w:rsid w:val="006E2842"/>
    <w:rsid w:val="006E2892"/>
    <w:rsid w:val="006E2CED"/>
    <w:rsid w:val="006E4AFF"/>
    <w:rsid w:val="006E4B32"/>
    <w:rsid w:val="006E5539"/>
    <w:rsid w:val="006E5BF7"/>
    <w:rsid w:val="006F0E19"/>
    <w:rsid w:val="006F37F5"/>
    <w:rsid w:val="006F4E03"/>
    <w:rsid w:val="006F500B"/>
    <w:rsid w:val="006F55D4"/>
    <w:rsid w:val="006F6159"/>
    <w:rsid w:val="006F6967"/>
    <w:rsid w:val="006F78F3"/>
    <w:rsid w:val="0070002C"/>
    <w:rsid w:val="00700B95"/>
    <w:rsid w:val="00702032"/>
    <w:rsid w:val="00702611"/>
    <w:rsid w:val="00702F41"/>
    <w:rsid w:val="00703537"/>
    <w:rsid w:val="007053D5"/>
    <w:rsid w:val="0070648B"/>
    <w:rsid w:val="0070710D"/>
    <w:rsid w:val="00707116"/>
    <w:rsid w:val="00710A51"/>
    <w:rsid w:val="0071140E"/>
    <w:rsid w:val="00712E14"/>
    <w:rsid w:val="007135FC"/>
    <w:rsid w:val="00714A08"/>
    <w:rsid w:val="00722623"/>
    <w:rsid w:val="00723AA7"/>
    <w:rsid w:val="00723DED"/>
    <w:rsid w:val="007262A6"/>
    <w:rsid w:val="007304B3"/>
    <w:rsid w:val="00730C45"/>
    <w:rsid w:val="00730E54"/>
    <w:rsid w:val="0073169D"/>
    <w:rsid w:val="00734FE3"/>
    <w:rsid w:val="0073710E"/>
    <w:rsid w:val="00742020"/>
    <w:rsid w:val="00742926"/>
    <w:rsid w:val="00742957"/>
    <w:rsid w:val="007434A0"/>
    <w:rsid w:val="0074375B"/>
    <w:rsid w:val="00746835"/>
    <w:rsid w:val="00747FAA"/>
    <w:rsid w:val="00750AA5"/>
    <w:rsid w:val="00751DEE"/>
    <w:rsid w:val="00754814"/>
    <w:rsid w:val="00754838"/>
    <w:rsid w:val="00754E9A"/>
    <w:rsid w:val="007556E3"/>
    <w:rsid w:val="00755B62"/>
    <w:rsid w:val="00756476"/>
    <w:rsid w:val="00757E77"/>
    <w:rsid w:val="00757FFC"/>
    <w:rsid w:val="00763895"/>
    <w:rsid w:val="00764794"/>
    <w:rsid w:val="00764A4C"/>
    <w:rsid w:val="00765C77"/>
    <w:rsid w:val="0076748D"/>
    <w:rsid w:val="00770393"/>
    <w:rsid w:val="00770DEE"/>
    <w:rsid w:val="00771144"/>
    <w:rsid w:val="00771978"/>
    <w:rsid w:val="007741D3"/>
    <w:rsid w:val="00775437"/>
    <w:rsid w:val="00775996"/>
    <w:rsid w:val="00777ACE"/>
    <w:rsid w:val="007812BF"/>
    <w:rsid w:val="00783D04"/>
    <w:rsid w:val="0078454B"/>
    <w:rsid w:val="00787190"/>
    <w:rsid w:val="00792588"/>
    <w:rsid w:val="00794805"/>
    <w:rsid w:val="00794B42"/>
    <w:rsid w:val="00795551"/>
    <w:rsid w:val="00795B0D"/>
    <w:rsid w:val="0079659F"/>
    <w:rsid w:val="007966E6"/>
    <w:rsid w:val="007A055E"/>
    <w:rsid w:val="007A0962"/>
    <w:rsid w:val="007A122F"/>
    <w:rsid w:val="007A4418"/>
    <w:rsid w:val="007A4B78"/>
    <w:rsid w:val="007A4F29"/>
    <w:rsid w:val="007A6D2E"/>
    <w:rsid w:val="007B15D2"/>
    <w:rsid w:val="007B324B"/>
    <w:rsid w:val="007B42E6"/>
    <w:rsid w:val="007C14EF"/>
    <w:rsid w:val="007C2F29"/>
    <w:rsid w:val="007C44CF"/>
    <w:rsid w:val="007C46AD"/>
    <w:rsid w:val="007C48AC"/>
    <w:rsid w:val="007D1AC6"/>
    <w:rsid w:val="007D38A5"/>
    <w:rsid w:val="007D47DA"/>
    <w:rsid w:val="007D485B"/>
    <w:rsid w:val="007D4D5E"/>
    <w:rsid w:val="007D5ABD"/>
    <w:rsid w:val="007D6DBE"/>
    <w:rsid w:val="007D7B9F"/>
    <w:rsid w:val="007E23CD"/>
    <w:rsid w:val="007E4443"/>
    <w:rsid w:val="007E46C4"/>
    <w:rsid w:val="007E51F6"/>
    <w:rsid w:val="007E5897"/>
    <w:rsid w:val="007F0979"/>
    <w:rsid w:val="007F28F9"/>
    <w:rsid w:val="007F3E5F"/>
    <w:rsid w:val="007F6EB1"/>
    <w:rsid w:val="007F710A"/>
    <w:rsid w:val="007F7163"/>
    <w:rsid w:val="00800CB5"/>
    <w:rsid w:val="0080267F"/>
    <w:rsid w:val="00804FE4"/>
    <w:rsid w:val="008059B7"/>
    <w:rsid w:val="00807FDC"/>
    <w:rsid w:val="0081056F"/>
    <w:rsid w:val="00810855"/>
    <w:rsid w:val="00811973"/>
    <w:rsid w:val="00814522"/>
    <w:rsid w:val="00814716"/>
    <w:rsid w:val="00816A57"/>
    <w:rsid w:val="00817DD9"/>
    <w:rsid w:val="00817E58"/>
    <w:rsid w:val="0082131F"/>
    <w:rsid w:val="0082672B"/>
    <w:rsid w:val="00827180"/>
    <w:rsid w:val="00827FAF"/>
    <w:rsid w:val="00830B43"/>
    <w:rsid w:val="00830E08"/>
    <w:rsid w:val="00831FCB"/>
    <w:rsid w:val="008321E2"/>
    <w:rsid w:val="00834425"/>
    <w:rsid w:val="00834681"/>
    <w:rsid w:val="008356A9"/>
    <w:rsid w:val="00836459"/>
    <w:rsid w:val="0084099D"/>
    <w:rsid w:val="00840BDA"/>
    <w:rsid w:val="00840F3C"/>
    <w:rsid w:val="0084332E"/>
    <w:rsid w:val="008440DE"/>
    <w:rsid w:val="00844533"/>
    <w:rsid w:val="008457AF"/>
    <w:rsid w:val="0084610A"/>
    <w:rsid w:val="0084689E"/>
    <w:rsid w:val="00847FD6"/>
    <w:rsid w:val="0085597C"/>
    <w:rsid w:val="00855C5E"/>
    <w:rsid w:val="008575D0"/>
    <w:rsid w:val="00862A81"/>
    <w:rsid w:val="00862D2A"/>
    <w:rsid w:val="00863187"/>
    <w:rsid w:val="0086385F"/>
    <w:rsid w:val="00865011"/>
    <w:rsid w:val="008709BC"/>
    <w:rsid w:val="008715C9"/>
    <w:rsid w:val="00872E9C"/>
    <w:rsid w:val="00873279"/>
    <w:rsid w:val="00874883"/>
    <w:rsid w:val="008752CA"/>
    <w:rsid w:val="0087670E"/>
    <w:rsid w:val="00877915"/>
    <w:rsid w:val="00881F1F"/>
    <w:rsid w:val="00882FBB"/>
    <w:rsid w:val="00883097"/>
    <w:rsid w:val="00884B31"/>
    <w:rsid w:val="008851CA"/>
    <w:rsid w:val="008862E3"/>
    <w:rsid w:val="00886905"/>
    <w:rsid w:val="00890B79"/>
    <w:rsid w:val="00890C81"/>
    <w:rsid w:val="00891FBA"/>
    <w:rsid w:val="00892C61"/>
    <w:rsid w:val="00893330"/>
    <w:rsid w:val="00894972"/>
    <w:rsid w:val="0089788C"/>
    <w:rsid w:val="00897B38"/>
    <w:rsid w:val="00897B6F"/>
    <w:rsid w:val="00897D42"/>
    <w:rsid w:val="008A05C6"/>
    <w:rsid w:val="008A2267"/>
    <w:rsid w:val="008A457E"/>
    <w:rsid w:val="008A7BCA"/>
    <w:rsid w:val="008A7E10"/>
    <w:rsid w:val="008B0211"/>
    <w:rsid w:val="008B3C15"/>
    <w:rsid w:val="008B3D38"/>
    <w:rsid w:val="008B4DA6"/>
    <w:rsid w:val="008B53E0"/>
    <w:rsid w:val="008B7796"/>
    <w:rsid w:val="008C097B"/>
    <w:rsid w:val="008D0843"/>
    <w:rsid w:val="008D1852"/>
    <w:rsid w:val="008D3B78"/>
    <w:rsid w:val="008D4597"/>
    <w:rsid w:val="008D5E1C"/>
    <w:rsid w:val="008D68A3"/>
    <w:rsid w:val="008D6BE6"/>
    <w:rsid w:val="008E14CF"/>
    <w:rsid w:val="008E1E9A"/>
    <w:rsid w:val="008E274E"/>
    <w:rsid w:val="008E2B69"/>
    <w:rsid w:val="008E3457"/>
    <w:rsid w:val="008E47AA"/>
    <w:rsid w:val="008E68E3"/>
    <w:rsid w:val="008E7DF4"/>
    <w:rsid w:val="008F2A6D"/>
    <w:rsid w:val="008F2EE2"/>
    <w:rsid w:val="008F3E5F"/>
    <w:rsid w:val="008F4840"/>
    <w:rsid w:val="008F533A"/>
    <w:rsid w:val="008F5381"/>
    <w:rsid w:val="008F5939"/>
    <w:rsid w:val="008F5E88"/>
    <w:rsid w:val="008F6919"/>
    <w:rsid w:val="008F6B43"/>
    <w:rsid w:val="00901CAD"/>
    <w:rsid w:val="00901CCA"/>
    <w:rsid w:val="00901D38"/>
    <w:rsid w:val="0090317D"/>
    <w:rsid w:val="00903CD9"/>
    <w:rsid w:val="00904981"/>
    <w:rsid w:val="00904FE7"/>
    <w:rsid w:val="00907463"/>
    <w:rsid w:val="009127CE"/>
    <w:rsid w:val="009128B2"/>
    <w:rsid w:val="00914980"/>
    <w:rsid w:val="0091560C"/>
    <w:rsid w:val="00920551"/>
    <w:rsid w:val="00921CE5"/>
    <w:rsid w:val="00922172"/>
    <w:rsid w:val="00924247"/>
    <w:rsid w:val="0092447D"/>
    <w:rsid w:val="00925D63"/>
    <w:rsid w:val="00927AF0"/>
    <w:rsid w:val="009331F8"/>
    <w:rsid w:val="00933922"/>
    <w:rsid w:val="00935E43"/>
    <w:rsid w:val="0093616B"/>
    <w:rsid w:val="00937319"/>
    <w:rsid w:val="00940347"/>
    <w:rsid w:val="00940E79"/>
    <w:rsid w:val="00940FD5"/>
    <w:rsid w:val="00940FFE"/>
    <w:rsid w:val="00942548"/>
    <w:rsid w:val="009432CA"/>
    <w:rsid w:val="00943603"/>
    <w:rsid w:val="0094516A"/>
    <w:rsid w:val="00946EFC"/>
    <w:rsid w:val="00947836"/>
    <w:rsid w:val="00947EF6"/>
    <w:rsid w:val="00947FFD"/>
    <w:rsid w:val="009515C0"/>
    <w:rsid w:val="00952D92"/>
    <w:rsid w:val="00960952"/>
    <w:rsid w:val="00960E2F"/>
    <w:rsid w:val="009613BB"/>
    <w:rsid w:val="00962A9E"/>
    <w:rsid w:val="00964A53"/>
    <w:rsid w:val="009653C5"/>
    <w:rsid w:val="00965BFB"/>
    <w:rsid w:val="009661CE"/>
    <w:rsid w:val="009669E0"/>
    <w:rsid w:val="00966E04"/>
    <w:rsid w:val="009704D7"/>
    <w:rsid w:val="009718E5"/>
    <w:rsid w:val="0097414E"/>
    <w:rsid w:val="00974B9E"/>
    <w:rsid w:val="0097542D"/>
    <w:rsid w:val="0098062B"/>
    <w:rsid w:val="00982D4F"/>
    <w:rsid w:val="00983DA9"/>
    <w:rsid w:val="00984640"/>
    <w:rsid w:val="00984F24"/>
    <w:rsid w:val="00986292"/>
    <w:rsid w:val="0098794E"/>
    <w:rsid w:val="0099127D"/>
    <w:rsid w:val="00991E1C"/>
    <w:rsid w:val="00993F57"/>
    <w:rsid w:val="00994CAF"/>
    <w:rsid w:val="00996521"/>
    <w:rsid w:val="00996997"/>
    <w:rsid w:val="009975ED"/>
    <w:rsid w:val="009A0080"/>
    <w:rsid w:val="009A035D"/>
    <w:rsid w:val="009A0863"/>
    <w:rsid w:val="009B1DD5"/>
    <w:rsid w:val="009B2AE6"/>
    <w:rsid w:val="009B301E"/>
    <w:rsid w:val="009B4990"/>
    <w:rsid w:val="009B4A2C"/>
    <w:rsid w:val="009B7EBB"/>
    <w:rsid w:val="009C0B20"/>
    <w:rsid w:val="009C2DEC"/>
    <w:rsid w:val="009C4369"/>
    <w:rsid w:val="009C4D2A"/>
    <w:rsid w:val="009C50FF"/>
    <w:rsid w:val="009C74FA"/>
    <w:rsid w:val="009D2EE5"/>
    <w:rsid w:val="009D4738"/>
    <w:rsid w:val="009E59BB"/>
    <w:rsid w:val="009E6EC9"/>
    <w:rsid w:val="009E752D"/>
    <w:rsid w:val="009F03DF"/>
    <w:rsid w:val="009F2ED3"/>
    <w:rsid w:val="009F5C92"/>
    <w:rsid w:val="00A01309"/>
    <w:rsid w:val="00A02D2B"/>
    <w:rsid w:val="00A02F68"/>
    <w:rsid w:val="00A035B7"/>
    <w:rsid w:val="00A04DD7"/>
    <w:rsid w:val="00A066DE"/>
    <w:rsid w:val="00A11A8E"/>
    <w:rsid w:val="00A1235C"/>
    <w:rsid w:val="00A16341"/>
    <w:rsid w:val="00A16B6F"/>
    <w:rsid w:val="00A1734B"/>
    <w:rsid w:val="00A17961"/>
    <w:rsid w:val="00A17BDD"/>
    <w:rsid w:val="00A216A0"/>
    <w:rsid w:val="00A21B1D"/>
    <w:rsid w:val="00A22F23"/>
    <w:rsid w:val="00A23B71"/>
    <w:rsid w:val="00A255E8"/>
    <w:rsid w:val="00A304CF"/>
    <w:rsid w:val="00A35F6F"/>
    <w:rsid w:val="00A377F7"/>
    <w:rsid w:val="00A40A11"/>
    <w:rsid w:val="00A41104"/>
    <w:rsid w:val="00A417BC"/>
    <w:rsid w:val="00A41C59"/>
    <w:rsid w:val="00A44E42"/>
    <w:rsid w:val="00A4531D"/>
    <w:rsid w:val="00A4638A"/>
    <w:rsid w:val="00A46A11"/>
    <w:rsid w:val="00A47044"/>
    <w:rsid w:val="00A54840"/>
    <w:rsid w:val="00A54AE8"/>
    <w:rsid w:val="00A54C7E"/>
    <w:rsid w:val="00A559D4"/>
    <w:rsid w:val="00A568CC"/>
    <w:rsid w:val="00A6073A"/>
    <w:rsid w:val="00A6123B"/>
    <w:rsid w:val="00A616BE"/>
    <w:rsid w:val="00A64038"/>
    <w:rsid w:val="00A64161"/>
    <w:rsid w:val="00A64916"/>
    <w:rsid w:val="00A66569"/>
    <w:rsid w:val="00A715AE"/>
    <w:rsid w:val="00A71B76"/>
    <w:rsid w:val="00A7236C"/>
    <w:rsid w:val="00A72E37"/>
    <w:rsid w:val="00A734D5"/>
    <w:rsid w:val="00A735C0"/>
    <w:rsid w:val="00A8059F"/>
    <w:rsid w:val="00A81EE6"/>
    <w:rsid w:val="00A85D3C"/>
    <w:rsid w:val="00A8648B"/>
    <w:rsid w:val="00A909F9"/>
    <w:rsid w:val="00A90DBE"/>
    <w:rsid w:val="00A92958"/>
    <w:rsid w:val="00A93548"/>
    <w:rsid w:val="00A94632"/>
    <w:rsid w:val="00A94FB9"/>
    <w:rsid w:val="00A97C00"/>
    <w:rsid w:val="00AA038A"/>
    <w:rsid w:val="00AA09A8"/>
    <w:rsid w:val="00AA0CC5"/>
    <w:rsid w:val="00AA155A"/>
    <w:rsid w:val="00AA5200"/>
    <w:rsid w:val="00AA7409"/>
    <w:rsid w:val="00AA7582"/>
    <w:rsid w:val="00AB074A"/>
    <w:rsid w:val="00AB45D8"/>
    <w:rsid w:val="00AB4712"/>
    <w:rsid w:val="00AB481B"/>
    <w:rsid w:val="00AB66F2"/>
    <w:rsid w:val="00AC148B"/>
    <w:rsid w:val="00AC2836"/>
    <w:rsid w:val="00AC39ED"/>
    <w:rsid w:val="00AC3BBF"/>
    <w:rsid w:val="00AD0EB8"/>
    <w:rsid w:val="00AD1E9C"/>
    <w:rsid w:val="00AD2EB3"/>
    <w:rsid w:val="00AD5EC9"/>
    <w:rsid w:val="00AD6773"/>
    <w:rsid w:val="00AD69A2"/>
    <w:rsid w:val="00AE12BD"/>
    <w:rsid w:val="00AE1D3D"/>
    <w:rsid w:val="00AE30D5"/>
    <w:rsid w:val="00AE3211"/>
    <w:rsid w:val="00AE387B"/>
    <w:rsid w:val="00AE396A"/>
    <w:rsid w:val="00AE534F"/>
    <w:rsid w:val="00AE6612"/>
    <w:rsid w:val="00AE6E2A"/>
    <w:rsid w:val="00AF0190"/>
    <w:rsid w:val="00AF03F5"/>
    <w:rsid w:val="00AF14A3"/>
    <w:rsid w:val="00AF282E"/>
    <w:rsid w:val="00AF2AEF"/>
    <w:rsid w:val="00AF4599"/>
    <w:rsid w:val="00AF53BD"/>
    <w:rsid w:val="00AF6F11"/>
    <w:rsid w:val="00AF776A"/>
    <w:rsid w:val="00B0045E"/>
    <w:rsid w:val="00B00B07"/>
    <w:rsid w:val="00B01035"/>
    <w:rsid w:val="00B01AA7"/>
    <w:rsid w:val="00B04D56"/>
    <w:rsid w:val="00B05A6A"/>
    <w:rsid w:val="00B061E5"/>
    <w:rsid w:val="00B0748E"/>
    <w:rsid w:val="00B0794F"/>
    <w:rsid w:val="00B10289"/>
    <w:rsid w:val="00B119AD"/>
    <w:rsid w:val="00B130BE"/>
    <w:rsid w:val="00B1349B"/>
    <w:rsid w:val="00B16D30"/>
    <w:rsid w:val="00B17FAA"/>
    <w:rsid w:val="00B20CB5"/>
    <w:rsid w:val="00B21547"/>
    <w:rsid w:val="00B22946"/>
    <w:rsid w:val="00B25CCF"/>
    <w:rsid w:val="00B25DD9"/>
    <w:rsid w:val="00B2639A"/>
    <w:rsid w:val="00B270A5"/>
    <w:rsid w:val="00B323FF"/>
    <w:rsid w:val="00B32B24"/>
    <w:rsid w:val="00B33271"/>
    <w:rsid w:val="00B33BAB"/>
    <w:rsid w:val="00B346DC"/>
    <w:rsid w:val="00B35720"/>
    <w:rsid w:val="00B35D59"/>
    <w:rsid w:val="00B36378"/>
    <w:rsid w:val="00B3639B"/>
    <w:rsid w:val="00B40FFE"/>
    <w:rsid w:val="00B418F5"/>
    <w:rsid w:val="00B41C31"/>
    <w:rsid w:val="00B45D7B"/>
    <w:rsid w:val="00B465BA"/>
    <w:rsid w:val="00B47606"/>
    <w:rsid w:val="00B5105F"/>
    <w:rsid w:val="00B5216C"/>
    <w:rsid w:val="00B539D7"/>
    <w:rsid w:val="00B53AB2"/>
    <w:rsid w:val="00B55236"/>
    <w:rsid w:val="00B60138"/>
    <w:rsid w:val="00B618FC"/>
    <w:rsid w:val="00B64190"/>
    <w:rsid w:val="00B659C9"/>
    <w:rsid w:val="00B667C5"/>
    <w:rsid w:val="00B67505"/>
    <w:rsid w:val="00B70CDD"/>
    <w:rsid w:val="00B75F10"/>
    <w:rsid w:val="00B77763"/>
    <w:rsid w:val="00B80F87"/>
    <w:rsid w:val="00B83294"/>
    <w:rsid w:val="00B844CA"/>
    <w:rsid w:val="00B86566"/>
    <w:rsid w:val="00B86873"/>
    <w:rsid w:val="00B86FB2"/>
    <w:rsid w:val="00B90917"/>
    <w:rsid w:val="00B936BF"/>
    <w:rsid w:val="00B9439E"/>
    <w:rsid w:val="00B94C83"/>
    <w:rsid w:val="00B95511"/>
    <w:rsid w:val="00B97F5D"/>
    <w:rsid w:val="00BA0A3A"/>
    <w:rsid w:val="00BA1619"/>
    <w:rsid w:val="00BA1833"/>
    <w:rsid w:val="00BA1874"/>
    <w:rsid w:val="00BA1FD2"/>
    <w:rsid w:val="00BA20DB"/>
    <w:rsid w:val="00BA2821"/>
    <w:rsid w:val="00BA36E9"/>
    <w:rsid w:val="00BA41BF"/>
    <w:rsid w:val="00BA5291"/>
    <w:rsid w:val="00BA68DA"/>
    <w:rsid w:val="00BB1181"/>
    <w:rsid w:val="00BB21B1"/>
    <w:rsid w:val="00BB371A"/>
    <w:rsid w:val="00BB49FD"/>
    <w:rsid w:val="00BB4E69"/>
    <w:rsid w:val="00BB66D0"/>
    <w:rsid w:val="00BB68E1"/>
    <w:rsid w:val="00BB6AD1"/>
    <w:rsid w:val="00BC099F"/>
    <w:rsid w:val="00BC0DA7"/>
    <w:rsid w:val="00BC0E50"/>
    <w:rsid w:val="00BC28AC"/>
    <w:rsid w:val="00BC3CCD"/>
    <w:rsid w:val="00BC5050"/>
    <w:rsid w:val="00BC77BE"/>
    <w:rsid w:val="00BC7A10"/>
    <w:rsid w:val="00BD06A6"/>
    <w:rsid w:val="00BD2397"/>
    <w:rsid w:val="00BD2A8B"/>
    <w:rsid w:val="00BD34DB"/>
    <w:rsid w:val="00BD64A0"/>
    <w:rsid w:val="00BD64A4"/>
    <w:rsid w:val="00BE2C04"/>
    <w:rsid w:val="00BE31A6"/>
    <w:rsid w:val="00BE77B3"/>
    <w:rsid w:val="00BF032D"/>
    <w:rsid w:val="00BF0EC6"/>
    <w:rsid w:val="00BF3128"/>
    <w:rsid w:val="00BF5461"/>
    <w:rsid w:val="00BF5676"/>
    <w:rsid w:val="00BF58F9"/>
    <w:rsid w:val="00BF6C9E"/>
    <w:rsid w:val="00BF7B9F"/>
    <w:rsid w:val="00C001BB"/>
    <w:rsid w:val="00C017B5"/>
    <w:rsid w:val="00C02166"/>
    <w:rsid w:val="00C06529"/>
    <w:rsid w:val="00C07419"/>
    <w:rsid w:val="00C07830"/>
    <w:rsid w:val="00C07BC6"/>
    <w:rsid w:val="00C1019B"/>
    <w:rsid w:val="00C11B60"/>
    <w:rsid w:val="00C11D98"/>
    <w:rsid w:val="00C122AA"/>
    <w:rsid w:val="00C1506A"/>
    <w:rsid w:val="00C21C03"/>
    <w:rsid w:val="00C227BF"/>
    <w:rsid w:val="00C23990"/>
    <w:rsid w:val="00C24A6B"/>
    <w:rsid w:val="00C2594E"/>
    <w:rsid w:val="00C26919"/>
    <w:rsid w:val="00C27980"/>
    <w:rsid w:val="00C3142F"/>
    <w:rsid w:val="00C32305"/>
    <w:rsid w:val="00C32F10"/>
    <w:rsid w:val="00C34CBE"/>
    <w:rsid w:val="00C37E0D"/>
    <w:rsid w:val="00C4373E"/>
    <w:rsid w:val="00C44A7C"/>
    <w:rsid w:val="00C4585A"/>
    <w:rsid w:val="00C47C50"/>
    <w:rsid w:val="00C50199"/>
    <w:rsid w:val="00C502DE"/>
    <w:rsid w:val="00C5226C"/>
    <w:rsid w:val="00C52EE7"/>
    <w:rsid w:val="00C55B09"/>
    <w:rsid w:val="00C5797E"/>
    <w:rsid w:val="00C57FF4"/>
    <w:rsid w:val="00C6123E"/>
    <w:rsid w:val="00C6451D"/>
    <w:rsid w:val="00C668AE"/>
    <w:rsid w:val="00C7015E"/>
    <w:rsid w:val="00C7258A"/>
    <w:rsid w:val="00C73887"/>
    <w:rsid w:val="00C74EFC"/>
    <w:rsid w:val="00C76008"/>
    <w:rsid w:val="00C76492"/>
    <w:rsid w:val="00C80960"/>
    <w:rsid w:val="00C826BC"/>
    <w:rsid w:val="00C83D61"/>
    <w:rsid w:val="00C83F49"/>
    <w:rsid w:val="00C849A0"/>
    <w:rsid w:val="00C85CA7"/>
    <w:rsid w:val="00C901A0"/>
    <w:rsid w:val="00C90C9A"/>
    <w:rsid w:val="00C9179E"/>
    <w:rsid w:val="00C9302B"/>
    <w:rsid w:val="00C96627"/>
    <w:rsid w:val="00C96F63"/>
    <w:rsid w:val="00CA0AD4"/>
    <w:rsid w:val="00CA1B75"/>
    <w:rsid w:val="00CA2D70"/>
    <w:rsid w:val="00CA4CFA"/>
    <w:rsid w:val="00CA610B"/>
    <w:rsid w:val="00CA69F4"/>
    <w:rsid w:val="00CB087E"/>
    <w:rsid w:val="00CB2BAC"/>
    <w:rsid w:val="00CB5F8E"/>
    <w:rsid w:val="00CB75B6"/>
    <w:rsid w:val="00CC16A8"/>
    <w:rsid w:val="00CC1E31"/>
    <w:rsid w:val="00CC3BAB"/>
    <w:rsid w:val="00CC3C26"/>
    <w:rsid w:val="00CC3F01"/>
    <w:rsid w:val="00CC6D59"/>
    <w:rsid w:val="00CD0207"/>
    <w:rsid w:val="00CD1AC0"/>
    <w:rsid w:val="00CD2F99"/>
    <w:rsid w:val="00CD5C64"/>
    <w:rsid w:val="00CD6D7B"/>
    <w:rsid w:val="00CD757D"/>
    <w:rsid w:val="00CE0200"/>
    <w:rsid w:val="00CE29CA"/>
    <w:rsid w:val="00CE59F5"/>
    <w:rsid w:val="00CE5A15"/>
    <w:rsid w:val="00CE5CCC"/>
    <w:rsid w:val="00CE64AA"/>
    <w:rsid w:val="00CE6D4C"/>
    <w:rsid w:val="00CE7AA7"/>
    <w:rsid w:val="00CF329A"/>
    <w:rsid w:val="00CF3F1D"/>
    <w:rsid w:val="00CF4575"/>
    <w:rsid w:val="00CF527B"/>
    <w:rsid w:val="00D00BA0"/>
    <w:rsid w:val="00D05F37"/>
    <w:rsid w:val="00D1008A"/>
    <w:rsid w:val="00D106EA"/>
    <w:rsid w:val="00D10BB7"/>
    <w:rsid w:val="00D117DC"/>
    <w:rsid w:val="00D125D3"/>
    <w:rsid w:val="00D13164"/>
    <w:rsid w:val="00D13858"/>
    <w:rsid w:val="00D1423D"/>
    <w:rsid w:val="00D1536C"/>
    <w:rsid w:val="00D20BFE"/>
    <w:rsid w:val="00D218B7"/>
    <w:rsid w:val="00D23A7C"/>
    <w:rsid w:val="00D2672C"/>
    <w:rsid w:val="00D27603"/>
    <w:rsid w:val="00D276BB"/>
    <w:rsid w:val="00D27D58"/>
    <w:rsid w:val="00D311E5"/>
    <w:rsid w:val="00D3169B"/>
    <w:rsid w:val="00D4092D"/>
    <w:rsid w:val="00D409C0"/>
    <w:rsid w:val="00D41C14"/>
    <w:rsid w:val="00D427CA"/>
    <w:rsid w:val="00D4292E"/>
    <w:rsid w:val="00D42FC7"/>
    <w:rsid w:val="00D43525"/>
    <w:rsid w:val="00D439E5"/>
    <w:rsid w:val="00D44183"/>
    <w:rsid w:val="00D452D0"/>
    <w:rsid w:val="00D51328"/>
    <w:rsid w:val="00D52356"/>
    <w:rsid w:val="00D531FA"/>
    <w:rsid w:val="00D57100"/>
    <w:rsid w:val="00D61667"/>
    <w:rsid w:val="00D635CB"/>
    <w:rsid w:val="00D648A5"/>
    <w:rsid w:val="00D661E9"/>
    <w:rsid w:val="00D66253"/>
    <w:rsid w:val="00D66817"/>
    <w:rsid w:val="00D66FEF"/>
    <w:rsid w:val="00D712E5"/>
    <w:rsid w:val="00D729FA"/>
    <w:rsid w:val="00D73A8D"/>
    <w:rsid w:val="00D73E11"/>
    <w:rsid w:val="00D7470A"/>
    <w:rsid w:val="00D74F57"/>
    <w:rsid w:val="00D824F2"/>
    <w:rsid w:val="00D828E4"/>
    <w:rsid w:val="00D829EF"/>
    <w:rsid w:val="00D82B3B"/>
    <w:rsid w:val="00D82C1C"/>
    <w:rsid w:val="00D82C72"/>
    <w:rsid w:val="00D90727"/>
    <w:rsid w:val="00D9207A"/>
    <w:rsid w:val="00D9736D"/>
    <w:rsid w:val="00D977C9"/>
    <w:rsid w:val="00D97B72"/>
    <w:rsid w:val="00DA11D2"/>
    <w:rsid w:val="00DA3005"/>
    <w:rsid w:val="00DA3C70"/>
    <w:rsid w:val="00DA529D"/>
    <w:rsid w:val="00DA700E"/>
    <w:rsid w:val="00DA74A1"/>
    <w:rsid w:val="00DA763F"/>
    <w:rsid w:val="00DB38D4"/>
    <w:rsid w:val="00DB463A"/>
    <w:rsid w:val="00DB6361"/>
    <w:rsid w:val="00DB6BB6"/>
    <w:rsid w:val="00DB7B98"/>
    <w:rsid w:val="00DC1DB0"/>
    <w:rsid w:val="00DC3ADE"/>
    <w:rsid w:val="00DC6A27"/>
    <w:rsid w:val="00DD1108"/>
    <w:rsid w:val="00DD2C82"/>
    <w:rsid w:val="00DD38F5"/>
    <w:rsid w:val="00DD3E45"/>
    <w:rsid w:val="00DD5DBC"/>
    <w:rsid w:val="00DD613E"/>
    <w:rsid w:val="00DD7ECB"/>
    <w:rsid w:val="00DE00C5"/>
    <w:rsid w:val="00DE161D"/>
    <w:rsid w:val="00DE1EBD"/>
    <w:rsid w:val="00DE2CFD"/>
    <w:rsid w:val="00DE4C42"/>
    <w:rsid w:val="00DE52B0"/>
    <w:rsid w:val="00DE5334"/>
    <w:rsid w:val="00DE755A"/>
    <w:rsid w:val="00DF2430"/>
    <w:rsid w:val="00DF35D7"/>
    <w:rsid w:val="00DF3864"/>
    <w:rsid w:val="00E00120"/>
    <w:rsid w:val="00E01ABA"/>
    <w:rsid w:val="00E0292B"/>
    <w:rsid w:val="00E05115"/>
    <w:rsid w:val="00E058DE"/>
    <w:rsid w:val="00E05DD5"/>
    <w:rsid w:val="00E0637E"/>
    <w:rsid w:val="00E069FC"/>
    <w:rsid w:val="00E1012F"/>
    <w:rsid w:val="00E1140A"/>
    <w:rsid w:val="00E16F25"/>
    <w:rsid w:val="00E17106"/>
    <w:rsid w:val="00E17A47"/>
    <w:rsid w:val="00E17B58"/>
    <w:rsid w:val="00E20A0E"/>
    <w:rsid w:val="00E20F48"/>
    <w:rsid w:val="00E233E9"/>
    <w:rsid w:val="00E23F06"/>
    <w:rsid w:val="00E25395"/>
    <w:rsid w:val="00E262EB"/>
    <w:rsid w:val="00E30B02"/>
    <w:rsid w:val="00E31916"/>
    <w:rsid w:val="00E34427"/>
    <w:rsid w:val="00E366F1"/>
    <w:rsid w:val="00E3688F"/>
    <w:rsid w:val="00E36C5F"/>
    <w:rsid w:val="00E406CC"/>
    <w:rsid w:val="00E42D75"/>
    <w:rsid w:val="00E43B83"/>
    <w:rsid w:val="00E46C0F"/>
    <w:rsid w:val="00E46EB7"/>
    <w:rsid w:val="00E51DEB"/>
    <w:rsid w:val="00E538E9"/>
    <w:rsid w:val="00E53C85"/>
    <w:rsid w:val="00E546AE"/>
    <w:rsid w:val="00E5709A"/>
    <w:rsid w:val="00E57D67"/>
    <w:rsid w:val="00E61380"/>
    <w:rsid w:val="00E627BC"/>
    <w:rsid w:val="00E65E1A"/>
    <w:rsid w:val="00E71B95"/>
    <w:rsid w:val="00E71BEA"/>
    <w:rsid w:val="00E72331"/>
    <w:rsid w:val="00E724A3"/>
    <w:rsid w:val="00E7253B"/>
    <w:rsid w:val="00E74971"/>
    <w:rsid w:val="00E77196"/>
    <w:rsid w:val="00E80BF9"/>
    <w:rsid w:val="00E81138"/>
    <w:rsid w:val="00E81727"/>
    <w:rsid w:val="00E83927"/>
    <w:rsid w:val="00E8510D"/>
    <w:rsid w:val="00E860F0"/>
    <w:rsid w:val="00E8685C"/>
    <w:rsid w:val="00E87B5A"/>
    <w:rsid w:val="00E903EC"/>
    <w:rsid w:val="00E909B0"/>
    <w:rsid w:val="00E9203F"/>
    <w:rsid w:val="00E93690"/>
    <w:rsid w:val="00EA4987"/>
    <w:rsid w:val="00EB2C9F"/>
    <w:rsid w:val="00EB30B4"/>
    <w:rsid w:val="00EB7D7F"/>
    <w:rsid w:val="00EC34B4"/>
    <w:rsid w:val="00EC391A"/>
    <w:rsid w:val="00EC418F"/>
    <w:rsid w:val="00EC5A81"/>
    <w:rsid w:val="00ED0F23"/>
    <w:rsid w:val="00ED166C"/>
    <w:rsid w:val="00ED2174"/>
    <w:rsid w:val="00ED2B28"/>
    <w:rsid w:val="00ED3994"/>
    <w:rsid w:val="00ED4744"/>
    <w:rsid w:val="00ED5351"/>
    <w:rsid w:val="00ED5F9D"/>
    <w:rsid w:val="00ED61BA"/>
    <w:rsid w:val="00ED6442"/>
    <w:rsid w:val="00ED7EC3"/>
    <w:rsid w:val="00EE3337"/>
    <w:rsid w:val="00EE5C18"/>
    <w:rsid w:val="00EE5E1F"/>
    <w:rsid w:val="00EE6778"/>
    <w:rsid w:val="00EF0B8E"/>
    <w:rsid w:val="00EF1F30"/>
    <w:rsid w:val="00EF279B"/>
    <w:rsid w:val="00F01E1D"/>
    <w:rsid w:val="00F027CA"/>
    <w:rsid w:val="00F038A4"/>
    <w:rsid w:val="00F03FB6"/>
    <w:rsid w:val="00F045C8"/>
    <w:rsid w:val="00F0477E"/>
    <w:rsid w:val="00F04985"/>
    <w:rsid w:val="00F057E6"/>
    <w:rsid w:val="00F12CD0"/>
    <w:rsid w:val="00F130C6"/>
    <w:rsid w:val="00F13EFC"/>
    <w:rsid w:val="00F151E5"/>
    <w:rsid w:val="00F16FA6"/>
    <w:rsid w:val="00F21752"/>
    <w:rsid w:val="00F228DA"/>
    <w:rsid w:val="00F239C2"/>
    <w:rsid w:val="00F25722"/>
    <w:rsid w:val="00F2650B"/>
    <w:rsid w:val="00F27E7B"/>
    <w:rsid w:val="00F312DD"/>
    <w:rsid w:val="00F3176E"/>
    <w:rsid w:val="00F31F91"/>
    <w:rsid w:val="00F3351A"/>
    <w:rsid w:val="00F33A1B"/>
    <w:rsid w:val="00F3477D"/>
    <w:rsid w:val="00F34E7C"/>
    <w:rsid w:val="00F40742"/>
    <w:rsid w:val="00F41D7C"/>
    <w:rsid w:val="00F42D3A"/>
    <w:rsid w:val="00F43BF2"/>
    <w:rsid w:val="00F4491D"/>
    <w:rsid w:val="00F4557D"/>
    <w:rsid w:val="00F4584A"/>
    <w:rsid w:val="00F46B08"/>
    <w:rsid w:val="00F472D7"/>
    <w:rsid w:val="00F50F51"/>
    <w:rsid w:val="00F53A4A"/>
    <w:rsid w:val="00F5411E"/>
    <w:rsid w:val="00F55C2B"/>
    <w:rsid w:val="00F574E3"/>
    <w:rsid w:val="00F61A93"/>
    <w:rsid w:val="00F62BC8"/>
    <w:rsid w:val="00F62ED0"/>
    <w:rsid w:val="00F652AE"/>
    <w:rsid w:val="00F653EC"/>
    <w:rsid w:val="00F66548"/>
    <w:rsid w:val="00F703C9"/>
    <w:rsid w:val="00F70AF4"/>
    <w:rsid w:val="00F727D9"/>
    <w:rsid w:val="00F73606"/>
    <w:rsid w:val="00F74868"/>
    <w:rsid w:val="00F75D89"/>
    <w:rsid w:val="00F76E29"/>
    <w:rsid w:val="00F8021F"/>
    <w:rsid w:val="00F802A2"/>
    <w:rsid w:val="00F822EA"/>
    <w:rsid w:val="00F83C7A"/>
    <w:rsid w:val="00F84701"/>
    <w:rsid w:val="00F853A5"/>
    <w:rsid w:val="00F859FF"/>
    <w:rsid w:val="00F85BBE"/>
    <w:rsid w:val="00F90824"/>
    <w:rsid w:val="00FA349C"/>
    <w:rsid w:val="00FA3D37"/>
    <w:rsid w:val="00FA4BD7"/>
    <w:rsid w:val="00FA7342"/>
    <w:rsid w:val="00FB049F"/>
    <w:rsid w:val="00FB7FCC"/>
    <w:rsid w:val="00FC4166"/>
    <w:rsid w:val="00FC5D72"/>
    <w:rsid w:val="00FC7586"/>
    <w:rsid w:val="00FD0237"/>
    <w:rsid w:val="00FD30D5"/>
    <w:rsid w:val="00FD38AF"/>
    <w:rsid w:val="00FD6D9F"/>
    <w:rsid w:val="00FE1337"/>
    <w:rsid w:val="00FE165D"/>
    <w:rsid w:val="00FF04A0"/>
    <w:rsid w:val="00FF2FBC"/>
    <w:rsid w:val="00FF411A"/>
    <w:rsid w:val="00FF58BB"/>
    <w:rsid w:val="00FF58E0"/>
    <w:rsid w:val="00FF6B6F"/>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CF9D8"/>
  <w15:docId w15:val="{AB5F9FD3-819A-4FB2-BA33-F462E261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8F6919"/>
    <w:pPr>
      <w:widowControl w:val="0"/>
      <w:jc w:val="both"/>
    </w:pPr>
    <w:rPr>
      <w:rFonts w:eastAsia="ＭＳ ゴシック"/>
      <w:kern w:val="2"/>
      <w:sz w:val="21"/>
    </w:rPr>
  </w:style>
  <w:style w:type="paragraph" w:styleId="1">
    <w:name w:val="heading 1"/>
    <w:basedOn w:val="a7"/>
    <w:next w:val="a7"/>
    <w:qFormat/>
    <w:rsid w:val="007F0979"/>
    <w:pPr>
      <w:keepNext/>
      <w:numPr>
        <w:numId w:val="11"/>
      </w:numPr>
      <w:spacing w:line="0" w:lineRule="atLeast"/>
      <w:outlineLvl w:val="0"/>
    </w:pPr>
    <w:rPr>
      <w:rFonts w:ascii="ＭＳ ゴシック" w:eastAsia="メイリオ" w:hAnsi="Arial"/>
      <w:b/>
      <w:sz w:val="24"/>
    </w:rPr>
  </w:style>
  <w:style w:type="paragraph" w:styleId="2">
    <w:name w:val="heading 2"/>
    <w:basedOn w:val="a7"/>
    <w:next w:val="a8"/>
    <w:link w:val="20"/>
    <w:qFormat/>
    <w:rsid w:val="005D6DA3"/>
    <w:pPr>
      <w:keepNext/>
      <w:numPr>
        <w:numId w:val="15"/>
      </w:numPr>
      <w:spacing w:beforeLines="30" w:before="108"/>
      <w:outlineLvl w:val="1"/>
    </w:pPr>
    <w:rPr>
      <w:rFonts w:ascii="ＭＳ ゴシック" w:eastAsia="メイリオ" w:hAnsi="Arial"/>
      <w:b/>
      <w:sz w:val="22"/>
    </w:rPr>
  </w:style>
  <w:style w:type="paragraph" w:styleId="3">
    <w:name w:val="heading 3"/>
    <w:basedOn w:val="a7"/>
    <w:next w:val="31"/>
    <w:link w:val="30"/>
    <w:autoRedefine/>
    <w:qFormat/>
    <w:rsid w:val="00A54C7E"/>
    <w:pPr>
      <w:numPr>
        <w:numId w:val="16"/>
      </w:numPr>
      <w:spacing w:beforeLines="50" w:before="180" w:afterLines="20" w:after="72" w:line="320" w:lineRule="exact"/>
      <w:outlineLvl w:val="2"/>
    </w:pPr>
    <w:rPr>
      <w:rFonts w:ascii="Meiryo UI" w:eastAsia="Meiryo UI" w:hAnsi="Meiryo UI"/>
      <w:szCs w:val="21"/>
    </w:rPr>
  </w:style>
  <w:style w:type="paragraph" w:styleId="4">
    <w:name w:val="heading 4"/>
    <w:basedOn w:val="a7"/>
    <w:next w:val="31"/>
    <w:link w:val="40"/>
    <w:qFormat/>
    <w:rsid w:val="001459EB"/>
    <w:pPr>
      <w:keepNext/>
      <w:numPr>
        <w:numId w:val="17"/>
      </w:numPr>
      <w:spacing w:beforeLines="50" w:before="180" w:afterLines="20" w:after="72" w:line="240" w:lineRule="exact"/>
      <w:ind w:left="930"/>
      <w:outlineLvl w:val="3"/>
    </w:pPr>
    <w:rPr>
      <w:rFonts w:ascii="Meiryo UI" w:eastAsia="Meiryo UI" w:hAnsi="Meiryo UI"/>
      <w:bCs/>
    </w:rPr>
  </w:style>
  <w:style w:type="paragraph" w:styleId="5">
    <w:name w:val="heading 5"/>
    <w:basedOn w:val="a7"/>
    <w:next w:val="a8"/>
    <w:link w:val="50"/>
    <w:qFormat/>
    <w:rsid w:val="001459EB"/>
    <w:pPr>
      <w:keepNext/>
      <w:numPr>
        <w:numId w:val="14"/>
      </w:numPr>
      <w:spacing w:beforeLines="30" w:before="108" w:afterLines="20" w:after="72" w:line="240" w:lineRule="exact"/>
      <w:outlineLvl w:val="4"/>
    </w:pPr>
    <w:rPr>
      <w:rFonts w:ascii="Meiryo UI" w:eastAsia="Meiryo UI" w:hAnsi="Meiryo UI"/>
    </w:rPr>
  </w:style>
  <w:style w:type="paragraph" w:styleId="6">
    <w:name w:val="heading 6"/>
    <w:basedOn w:val="a7"/>
    <w:next w:val="a8"/>
    <w:link w:val="60"/>
    <w:qFormat/>
    <w:rsid w:val="007A4F29"/>
    <w:pPr>
      <w:numPr>
        <w:numId w:val="12"/>
      </w:numPr>
      <w:spacing w:beforeLines="30" w:before="30" w:afterLines="20" w:after="20" w:line="320" w:lineRule="exact"/>
      <w:ind w:rightChars="100" w:right="100"/>
      <w:outlineLvl w:val="5"/>
    </w:pPr>
    <w:rPr>
      <w:rFonts w:ascii="ＭＳ 明朝" w:eastAsia="Meiryo UI"/>
    </w:rPr>
  </w:style>
  <w:style w:type="paragraph" w:styleId="7">
    <w:name w:val="heading 7"/>
    <w:basedOn w:val="a7"/>
    <w:next w:val="a8"/>
    <w:qFormat/>
    <w:rsid w:val="0057099D"/>
    <w:pPr>
      <w:keepNext/>
      <w:numPr>
        <w:numId w:val="13"/>
      </w:numPr>
      <w:spacing w:beforeLines="30" w:before="30" w:afterLines="20" w:after="20" w:line="320" w:lineRule="exact"/>
      <w:ind w:leftChars="300" w:left="742" w:rightChars="100" w:right="100" w:hanging="442"/>
      <w:outlineLvl w:val="6"/>
    </w:pPr>
    <w:rPr>
      <w:rFonts w:ascii="ＭＳ 明朝" w:eastAsiaTheme="minorEastAsia"/>
    </w:rPr>
  </w:style>
  <w:style w:type="paragraph" w:styleId="8">
    <w:name w:val="heading 8"/>
    <w:basedOn w:val="a7"/>
    <w:next w:val="a8"/>
    <w:qFormat/>
    <w:pPr>
      <w:keepNext/>
      <w:numPr>
        <w:ilvl w:val="7"/>
        <w:numId w:val="1"/>
      </w:numPr>
      <w:outlineLvl w:val="7"/>
    </w:pPr>
    <w:rPr>
      <w:rFonts w:ascii="ＭＳ 明朝" w:eastAsia="ＭＳ 明朝"/>
    </w:rPr>
  </w:style>
  <w:style w:type="paragraph" w:styleId="9">
    <w:name w:val="heading 9"/>
    <w:basedOn w:val="a7"/>
    <w:next w:val="a8"/>
    <w:qFormat/>
    <w:pPr>
      <w:keepNext/>
      <w:numPr>
        <w:ilvl w:val="8"/>
        <w:numId w:val="1"/>
      </w:numPr>
      <w:outlineLvl w:val="8"/>
    </w:pPr>
    <w:rPr>
      <w:rFonts w:ascii="ＭＳ 明朝" w:eastAsia="ＭＳ 明朝"/>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aliases w:val="標準インデント Char,標準インデント Char Char"/>
    <w:basedOn w:val="a7"/>
    <w:link w:val="ac"/>
    <w:pPr>
      <w:ind w:left="851"/>
    </w:pPr>
  </w:style>
  <w:style w:type="paragraph" w:styleId="ad">
    <w:name w:val="header"/>
    <w:basedOn w:val="a7"/>
    <w:link w:val="ae"/>
    <w:uiPriority w:val="99"/>
    <w:pPr>
      <w:tabs>
        <w:tab w:val="center" w:pos="4252"/>
        <w:tab w:val="right" w:pos="8504"/>
      </w:tabs>
      <w:snapToGrid w:val="0"/>
    </w:pPr>
  </w:style>
  <w:style w:type="paragraph" w:styleId="af">
    <w:name w:val="footer"/>
    <w:basedOn w:val="a7"/>
    <w:link w:val="af0"/>
    <w:uiPriority w:val="99"/>
    <w:pPr>
      <w:tabs>
        <w:tab w:val="center" w:pos="4252"/>
        <w:tab w:val="right" w:pos="8504"/>
      </w:tabs>
      <w:snapToGrid w:val="0"/>
    </w:pPr>
  </w:style>
  <w:style w:type="character" w:styleId="af1">
    <w:name w:val="page number"/>
    <w:basedOn w:val="a9"/>
  </w:style>
  <w:style w:type="paragraph" w:styleId="af2">
    <w:name w:val="Body Text Indent"/>
    <w:basedOn w:val="a7"/>
    <w:pPr>
      <w:ind w:firstLine="181"/>
    </w:pPr>
  </w:style>
  <w:style w:type="paragraph" w:styleId="21">
    <w:name w:val="Body Text Indent 2"/>
    <w:basedOn w:val="a7"/>
    <w:rsid w:val="00CD757D"/>
    <w:pPr>
      <w:ind w:left="363" w:firstLine="181"/>
    </w:pPr>
    <w:rPr>
      <w:rFonts w:ascii="ＭＳ 明朝" w:eastAsia="ＭＳ 明朝"/>
    </w:rPr>
  </w:style>
  <w:style w:type="paragraph" w:styleId="32">
    <w:name w:val="Body Text Indent 3"/>
    <w:basedOn w:val="a7"/>
    <w:rsid w:val="00CD757D"/>
    <w:pPr>
      <w:ind w:left="624" w:firstLine="181"/>
    </w:pPr>
    <w:rPr>
      <w:rFonts w:ascii="ＭＳ 明朝" w:eastAsia="ＭＳ 明朝"/>
    </w:rPr>
  </w:style>
  <w:style w:type="paragraph" w:styleId="af3">
    <w:name w:val="footnote text"/>
    <w:basedOn w:val="a7"/>
    <w:link w:val="af4"/>
    <w:semiHidden/>
    <w:pPr>
      <w:snapToGrid w:val="0"/>
      <w:jc w:val="left"/>
    </w:pPr>
  </w:style>
  <w:style w:type="character" w:styleId="af5">
    <w:name w:val="footnote reference"/>
    <w:basedOn w:val="a9"/>
    <w:semiHidden/>
    <w:rPr>
      <w:vertAlign w:val="superscript"/>
    </w:rPr>
  </w:style>
  <w:style w:type="character" w:styleId="af6">
    <w:name w:val="annotation reference"/>
    <w:basedOn w:val="a9"/>
    <w:uiPriority w:val="99"/>
    <w:semiHidden/>
    <w:rPr>
      <w:sz w:val="18"/>
    </w:rPr>
  </w:style>
  <w:style w:type="paragraph" w:styleId="af7">
    <w:name w:val="Document Map"/>
    <w:basedOn w:val="a7"/>
    <w:semiHidden/>
    <w:pPr>
      <w:shd w:val="clear" w:color="auto" w:fill="000080"/>
    </w:pPr>
    <w:rPr>
      <w:rFonts w:ascii="Arial" w:hAnsi="Arial"/>
    </w:rPr>
  </w:style>
  <w:style w:type="paragraph" w:customStyle="1" w:styleId="41">
    <w:name w:val="見出し4"/>
    <w:basedOn w:val="a7"/>
    <w:pPr>
      <w:spacing w:after="60"/>
      <w:ind w:left="425"/>
    </w:pPr>
  </w:style>
  <w:style w:type="paragraph" w:customStyle="1" w:styleId="42">
    <w:name w:val="本文ｲﾝﾃﾞﾝﾄ4"/>
    <w:basedOn w:val="32"/>
    <w:next w:val="51"/>
    <w:pPr>
      <w:ind w:left="805"/>
      <w:outlineLvl w:val="2"/>
    </w:pPr>
  </w:style>
  <w:style w:type="paragraph" w:customStyle="1" w:styleId="51">
    <w:name w:val="本文ｲﾝﾃﾞﾝﾄ5"/>
    <w:basedOn w:val="42"/>
  </w:style>
  <w:style w:type="paragraph" w:styleId="11">
    <w:name w:val="toc 1"/>
    <w:basedOn w:val="a7"/>
    <w:next w:val="a7"/>
    <w:autoRedefine/>
    <w:uiPriority w:val="39"/>
    <w:rsid w:val="00703537"/>
    <w:pPr>
      <w:tabs>
        <w:tab w:val="left" w:pos="630"/>
        <w:tab w:val="right" w:leader="dot" w:pos="8777"/>
      </w:tabs>
      <w:spacing w:before="120" w:after="120"/>
      <w:jc w:val="left"/>
    </w:pPr>
    <w:rPr>
      <w:rFonts w:asciiTheme="minorHAnsi" w:eastAsia="Meiryo UI" w:hAnsiTheme="minorHAnsi"/>
      <w:b/>
      <w:bCs/>
      <w:caps/>
      <w:sz w:val="20"/>
    </w:rPr>
  </w:style>
  <w:style w:type="paragraph" w:customStyle="1" w:styleId="52">
    <w:name w:val="見出し5"/>
    <w:basedOn w:val="a7"/>
  </w:style>
  <w:style w:type="paragraph" w:styleId="22">
    <w:name w:val="toc 2"/>
    <w:basedOn w:val="a7"/>
    <w:next w:val="a7"/>
    <w:autoRedefine/>
    <w:uiPriority w:val="39"/>
    <w:rsid w:val="0016673D"/>
    <w:pPr>
      <w:ind w:left="210"/>
      <w:jc w:val="left"/>
    </w:pPr>
    <w:rPr>
      <w:rFonts w:asciiTheme="minorHAnsi" w:eastAsia="Meiryo UI" w:hAnsiTheme="minorHAnsi"/>
      <w:smallCaps/>
      <w:sz w:val="20"/>
    </w:rPr>
  </w:style>
  <w:style w:type="paragraph" w:styleId="33">
    <w:name w:val="toc 3"/>
    <w:basedOn w:val="a7"/>
    <w:next w:val="a7"/>
    <w:autoRedefine/>
    <w:uiPriority w:val="39"/>
    <w:rsid w:val="00BC0DA7"/>
    <w:pPr>
      <w:tabs>
        <w:tab w:val="right" w:leader="dot" w:pos="8777"/>
      </w:tabs>
      <w:ind w:left="420"/>
      <w:jc w:val="left"/>
    </w:pPr>
    <w:rPr>
      <w:rFonts w:asciiTheme="minorHAnsi" w:eastAsia="Meiryo UI" w:hAnsiTheme="minorHAnsi"/>
      <w:iCs/>
      <w:sz w:val="20"/>
    </w:rPr>
  </w:style>
  <w:style w:type="paragraph" w:styleId="43">
    <w:name w:val="toc 4"/>
    <w:basedOn w:val="a7"/>
    <w:next w:val="a7"/>
    <w:autoRedefine/>
    <w:uiPriority w:val="39"/>
    <w:pPr>
      <w:ind w:left="630"/>
      <w:jc w:val="left"/>
    </w:pPr>
    <w:rPr>
      <w:rFonts w:asciiTheme="minorHAnsi" w:hAnsiTheme="minorHAnsi"/>
      <w:sz w:val="18"/>
      <w:szCs w:val="18"/>
    </w:rPr>
  </w:style>
  <w:style w:type="paragraph" w:styleId="53">
    <w:name w:val="toc 5"/>
    <w:basedOn w:val="a7"/>
    <w:next w:val="a7"/>
    <w:autoRedefine/>
    <w:uiPriority w:val="39"/>
    <w:pPr>
      <w:ind w:left="840"/>
      <w:jc w:val="left"/>
    </w:pPr>
    <w:rPr>
      <w:rFonts w:asciiTheme="minorHAnsi" w:hAnsiTheme="minorHAnsi"/>
      <w:sz w:val="18"/>
      <w:szCs w:val="18"/>
    </w:rPr>
  </w:style>
  <w:style w:type="paragraph" w:styleId="61">
    <w:name w:val="toc 6"/>
    <w:basedOn w:val="a7"/>
    <w:next w:val="a7"/>
    <w:autoRedefine/>
    <w:uiPriority w:val="39"/>
    <w:pPr>
      <w:ind w:left="1050"/>
      <w:jc w:val="left"/>
    </w:pPr>
    <w:rPr>
      <w:rFonts w:asciiTheme="minorHAnsi" w:hAnsiTheme="minorHAnsi"/>
      <w:sz w:val="18"/>
      <w:szCs w:val="18"/>
    </w:rPr>
  </w:style>
  <w:style w:type="paragraph" w:styleId="70">
    <w:name w:val="toc 7"/>
    <w:basedOn w:val="a7"/>
    <w:next w:val="a7"/>
    <w:autoRedefine/>
    <w:uiPriority w:val="39"/>
    <w:pPr>
      <w:ind w:left="1260"/>
      <w:jc w:val="left"/>
    </w:pPr>
    <w:rPr>
      <w:rFonts w:asciiTheme="minorHAnsi" w:hAnsiTheme="minorHAnsi"/>
      <w:sz w:val="18"/>
      <w:szCs w:val="18"/>
    </w:rPr>
  </w:style>
  <w:style w:type="paragraph" w:styleId="80">
    <w:name w:val="toc 8"/>
    <w:basedOn w:val="a7"/>
    <w:next w:val="a7"/>
    <w:autoRedefine/>
    <w:uiPriority w:val="39"/>
    <w:pPr>
      <w:ind w:left="1470"/>
      <w:jc w:val="left"/>
    </w:pPr>
    <w:rPr>
      <w:rFonts w:asciiTheme="minorHAnsi" w:hAnsiTheme="minorHAnsi"/>
      <w:sz w:val="18"/>
      <w:szCs w:val="18"/>
    </w:rPr>
  </w:style>
  <w:style w:type="paragraph" w:styleId="90">
    <w:name w:val="toc 9"/>
    <w:basedOn w:val="a7"/>
    <w:next w:val="a7"/>
    <w:autoRedefine/>
    <w:uiPriority w:val="39"/>
    <w:pPr>
      <w:ind w:left="1680"/>
      <w:jc w:val="left"/>
    </w:pPr>
    <w:rPr>
      <w:rFonts w:asciiTheme="minorHAnsi" w:hAnsiTheme="minorHAnsi"/>
      <w:sz w:val="18"/>
      <w:szCs w:val="18"/>
    </w:rPr>
  </w:style>
  <w:style w:type="paragraph" w:styleId="12">
    <w:name w:val="index 1"/>
    <w:basedOn w:val="a7"/>
    <w:next w:val="a7"/>
    <w:autoRedefine/>
    <w:semiHidden/>
    <w:pPr>
      <w:ind w:left="210" w:hanging="210"/>
    </w:pPr>
  </w:style>
  <w:style w:type="paragraph" w:styleId="23">
    <w:name w:val="index 2"/>
    <w:basedOn w:val="a7"/>
    <w:next w:val="a7"/>
    <w:autoRedefine/>
    <w:semiHidden/>
    <w:pPr>
      <w:ind w:left="420" w:hanging="210"/>
    </w:pPr>
  </w:style>
  <w:style w:type="paragraph" w:styleId="36">
    <w:name w:val="index 3"/>
    <w:basedOn w:val="a7"/>
    <w:next w:val="a7"/>
    <w:autoRedefine/>
    <w:semiHidden/>
    <w:pPr>
      <w:ind w:left="630" w:hanging="210"/>
    </w:pPr>
  </w:style>
  <w:style w:type="paragraph" w:styleId="44">
    <w:name w:val="index 4"/>
    <w:basedOn w:val="a7"/>
    <w:next w:val="a7"/>
    <w:autoRedefine/>
    <w:semiHidden/>
    <w:pPr>
      <w:ind w:left="840" w:hanging="210"/>
    </w:pPr>
  </w:style>
  <w:style w:type="paragraph" w:styleId="54">
    <w:name w:val="index 5"/>
    <w:basedOn w:val="a7"/>
    <w:next w:val="a7"/>
    <w:autoRedefine/>
    <w:semiHidden/>
    <w:pPr>
      <w:ind w:left="1050" w:hanging="210"/>
    </w:pPr>
  </w:style>
  <w:style w:type="paragraph" w:styleId="62">
    <w:name w:val="index 6"/>
    <w:basedOn w:val="a7"/>
    <w:next w:val="a7"/>
    <w:autoRedefine/>
    <w:semiHidden/>
    <w:pPr>
      <w:ind w:left="1260" w:hanging="210"/>
    </w:pPr>
  </w:style>
  <w:style w:type="paragraph" w:styleId="71">
    <w:name w:val="index 7"/>
    <w:basedOn w:val="a7"/>
    <w:next w:val="a7"/>
    <w:autoRedefine/>
    <w:semiHidden/>
    <w:pPr>
      <w:ind w:left="1470" w:hanging="210"/>
    </w:pPr>
  </w:style>
  <w:style w:type="paragraph" w:styleId="81">
    <w:name w:val="index 8"/>
    <w:basedOn w:val="a7"/>
    <w:next w:val="a7"/>
    <w:autoRedefine/>
    <w:semiHidden/>
    <w:pPr>
      <w:ind w:left="1680" w:hanging="210"/>
    </w:pPr>
  </w:style>
  <w:style w:type="paragraph" w:styleId="91">
    <w:name w:val="index 9"/>
    <w:basedOn w:val="a7"/>
    <w:next w:val="a7"/>
    <w:autoRedefine/>
    <w:semiHidden/>
    <w:pPr>
      <w:ind w:left="1890" w:hanging="210"/>
    </w:pPr>
  </w:style>
  <w:style w:type="paragraph" w:styleId="af8">
    <w:name w:val="index heading"/>
    <w:basedOn w:val="a7"/>
    <w:next w:val="12"/>
    <w:semiHidden/>
  </w:style>
  <w:style w:type="paragraph" w:customStyle="1" w:styleId="a0">
    <w:name w:val="本文２"/>
    <w:basedOn w:val="a7"/>
    <w:autoRedefine/>
    <w:pPr>
      <w:numPr>
        <w:numId w:val="2"/>
      </w:numPr>
      <w:tabs>
        <w:tab w:val="num" w:pos="735"/>
      </w:tabs>
      <w:ind w:left="525" w:firstLine="0"/>
    </w:pPr>
    <w:rPr>
      <w:rFonts w:eastAsia="ＭＳ 明朝"/>
      <w:sz w:val="20"/>
      <w:lang w:val="en-GB"/>
    </w:rPr>
  </w:style>
  <w:style w:type="paragraph" w:customStyle="1" w:styleId="a4">
    <w:name w:val="箇条"/>
    <w:basedOn w:val="a7"/>
    <w:autoRedefine/>
    <w:pPr>
      <w:numPr>
        <w:numId w:val="3"/>
      </w:numPr>
    </w:pPr>
    <w:rPr>
      <w:rFonts w:ascii="Times New Roman" w:eastAsia="ＭＳ 明朝" w:hAnsi="Times New Roman"/>
    </w:rPr>
  </w:style>
  <w:style w:type="paragraph" w:customStyle="1" w:styleId="a2">
    <w:name w:val="矢印"/>
    <w:basedOn w:val="a7"/>
    <w:pPr>
      <w:numPr>
        <w:numId w:val="4"/>
      </w:numPr>
    </w:pPr>
    <w:rPr>
      <w:rFonts w:eastAsia="ＭＳ 明朝"/>
    </w:rPr>
  </w:style>
  <w:style w:type="paragraph" w:styleId="af9">
    <w:name w:val="Block Text"/>
    <w:basedOn w:val="a7"/>
    <w:pPr>
      <w:spacing w:line="360" w:lineRule="exact"/>
      <w:ind w:left="210" w:right="-143" w:firstLine="210"/>
    </w:pPr>
    <w:rPr>
      <w:rFonts w:ascii="ＭＳ ゴシック"/>
      <w:color w:val="FF0000"/>
    </w:rPr>
  </w:style>
  <w:style w:type="paragraph" w:styleId="afa">
    <w:name w:val="Date"/>
    <w:basedOn w:val="a7"/>
    <w:next w:val="a7"/>
    <w:pPr>
      <w:adjustRightInd w:val="0"/>
      <w:textAlignment w:val="baseline"/>
    </w:pPr>
    <w:rPr>
      <w:sz w:val="24"/>
    </w:rPr>
  </w:style>
  <w:style w:type="character" w:styleId="afb">
    <w:name w:val="Hyperlink"/>
    <w:basedOn w:val="a9"/>
    <w:uiPriority w:val="99"/>
    <w:rPr>
      <w:color w:val="0000FF"/>
      <w:u w:val="single"/>
    </w:rPr>
  </w:style>
  <w:style w:type="paragraph" w:styleId="afc">
    <w:name w:val="Body Text"/>
    <w:basedOn w:val="a7"/>
    <w:link w:val="afd"/>
    <w:pPr>
      <w:jc w:val="center"/>
    </w:pPr>
    <w:rPr>
      <w:rFonts w:ascii="ＭＳ 明朝" w:eastAsia="ＭＳ 明朝"/>
      <w:spacing w:val="-20"/>
      <w:sz w:val="20"/>
    </w:rPr>
  </w:style>
  <w:style w:type="paragraph" w:customStyle="1" w:styleId="13">
    <w:name w:val="ｽﾀｲﾙ1）"/>
    <w:basedOn w:val="a7"/>
    <w:pPr>
      <w:tabs>
        <w:tab w:val="left" w:pos="1260"/>
      </w:tabs>
      <w:ind w:left="770" w:hanging="406"/>
    </w:pPr>
    <w:rPr>
      <w:rFonts w:eastAsia="ＭＳ 明朝"/>
    </w:rPr>
  </w:style>
  <w:style w:type="character" w:styleId="afe">
    <w:name w:val="line number"/>
    <w:basedOn w:val="a9"/>
  </w:style>
  <w:style w:type="paragraph" w:styleId="24">
    <w:name w:val="Body Text 2"/>
    <w:basedOn w:val="a7"/>
    <w:rPr>
      <w:rFonts w:ascii="ＭＳ ゴシック"/>
      <w:color w:val="FF0000"/>
      <w:sz w:val="18"/>
    </w:rPr>
  </w:style>
  <w:style w:type="paragraph" w:styleId="37">
    <w:name w:val="Body Text 3"/>
    <w:basedOn w:val="a7"/>
    <w:pPr>
      <w:spacing w:line="360" w:lineRule="exact"/>
    </w:pPr>
    <w:rPr>
      <w:rFonts w:ascii="ＭＳ ゴシック"/>
      <w:color w:val="0000FF"/>
    </w:rPr>
  </w:style>
  <w:style w:type="character" w:styleId="aff">
    <w:name w:val="FollowedHyperlink"/>
    <w:basedOn w:val="a9"/>
    <w:rPr>
      <w:color w:val="800080"/>
      <w:u w:val="single"/>
    </w:rPr>
  </w:style>
  <w:style w:type="paragraph" w:styleId="aff0">
    <w:name w:val="Balloon Text"/>
    <w:basedOn w:val="a7"/>
    <w:semiHidden/>
    <w:rPr>
      <w:rFonts w:ascii="Arial" w:hAnsi="Arial"/>
      <w:sz w:val="18"/>
      <w:szCs w:val="18"/>
    </w:rPr>
  </w:style>
  <w:style w:type="paragraph" w:styleId="aff1">
    <w:name w:val="annotation text"/>
    <w:basedOn w:val="a7"/>
    <w:link w:val="aff2"/>
    <w:uiPriority w:val="99"/>
    <w:pPr>
      <w:jc w:val="left"/>
    </w:pPr>
  </w:style>
  <w:style w:type="paragraph" w:styleId="aff3">
    <w:name w:val="annotation subject"/>
    <w:basedOn w:val="aff1"/>
    <w:next w:val="aff1"/>
    <w:semiHidden/>
    <w:rPr>
      <w:b/>
      <w:bCs/>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1">
    <w:name w:val="タイトル２"/>
    <w:basedOn w:val="a7"/>
    <w:pPr>
      <w:keepNext/>
      <w:numPr>
        <w:numId w:val="5"/>
      </w:numPr>
      <w:spacing w:line="360" w:lineRule="auto"/>
      <w:ind w:left="623" w:hanging="510"/>
      <w:outlineLvl w:val="1"/>
    </w:pPr>
    <w:rPr>
      <w:b/>
      <w:bCs/>
      <w:sz w:val="24"/>
    </w:rPr>
  </w:style>
  <w:style w:type="paragraph" w:customStyle="1" w:styleId="a3">
    <w:name w:val="タイトル３"/>
    <w:basedOn w:val="a7"/>
    <w:pPr>
      <w:keepNext/>
      <w:numPr>
        <w:numId w:val="6"/>
      </w:numPr>
      <w:spacing w:line="360" w:lineRule="auto"/>
      <w:outlineLvl w:val="2"/>
    </w:pPr>
    <w:rPr>
      <w:b/>
      <w:bCs/>
    </w:rPr>
  </w:style>
  <w:style w:type="paragraph" w:customStyle="1" w:styleId="a5">
    <w:name w:val="タイトル４"/>
    <w:basedOn w:val="a7"/>
    <w:pPr>
      <w:keepNext/>
      <w:numPr>
        <w:numId w:val="8"/>
      </w:numPr>
      <w:spacing w:line="360" w:lineRule="auto"/>
      <w:outlineLvl w:val="3"/>
    </w:pPr>
    <w:rPr>
      <w:b/>
      <w:bCs/>
    </w:rPr>
  </w:style>
  <w:style w:type="paragraph" w:customStyle="1" w:styleId="a6">
    <w:name w:val="タイトル５"/>
    <w:basedOn w:val="a7"/>
    <w:pPr>
      <w:keepNext/>
      <w:numPr>
        <w:numId w:val="9"/>
      </w:numPr>
      <w:outlineLvl w:val="4"/>
    </w:pPr>
    <w:rPr>
      <w:rFonts w:ascii="ＭＳ ゴシック" w:hAnsi="ＭＳ ゴシック"/>
      <w:b/>
      <w:bCs/>
    </w:rPr>
  </w:style>
  <w:style w:type="paragraph" w:customStyle="1" w:styleId="a">
    <w:name w:val="タイトル６"/>
    <w:basedOn w:val="a7"/>
    <w:pPr>
      <w:keepNext/>
      <w:numPr>
        <w:numId w:val="10"/>
      </w:numPr>
      <w:outlineLvl w:val="5"/>
    </w:pPr>
    <w:rPr>
      <w:rFonts w:ascii="ＭＳ ゴシック" w:hAnsi="ＭＳ ゴシック"/>
      <w:b/>
      <w:bCs/>
    </w:rPr>
  </w:style>
  <w:style w:type="paragraph" w:customStyle="1" w:styleId="aff4">
    <w:name w:val="本文３"/>
    <w:basedOn w:val="21"/>
    <w:pPr>
      <w:ind w:left="360" w:firstLine="180"/>
    </w:pPr>
  </w:style>
  <w:style w:type="paragraph" w:customStyle="1" w:styleId="aff5">
    <w:name w:val="本文４"/>
    <w:basedOn w:val="21"/>
    <w:pPr>
      <w:ind w:left="540" w:firstLine="180"/>
    </w:pPr>
  </w:style>
  <w:style w:type="paragraph" w:customStyle="1" w:styleId="aff6">
    <w:name w:val="本文５"/>
    <w:basedOn w:val="21"/>
    <w:pPr>
      <w:ind w:left="720" w:firstLine="180"/>
    </w:pPr>
  </w:style>
  <w:style w:type="paragraph" w:customStyle="1" w:styleId="aff7">
    <w:name w:val="本文６"/>
    <w:basedOn w:val="21"/>
    <w:pPr>
      <w:ind w:left="900" w:firstLine="180"/>
    </w:pPr>
  </w:style>
  <w:style w:type="paragraph" w:customStyle="1" w:styleId="10">
    <w:name w:val="スタイル1"/>
    <w:basedOn w:val="a7"/>
    <w:pPr>
      <w:keepNext/>
      <w:numPr>
        <w:numId w:val="7"/>
      </w:numPr>
      <w:spacing w:line="360" w:lineRule="auto"/>
      <w:outlineLvl w:val="0"/>
    </w:pPr>
    <w:rPr>
      <w:b/>
      <w:bCs/>
      <w:sz w:val="28"/>
    </w:rPr>
  </w:style>
  <w:style w:type="paragraph" w:customStyle="1" w:styleId="02-01">
    <w:name w:val="本文02-01"/>
    <w:basedOn w:val="a7"/>
    <w:pPr>
      <w:ind w:leftChars="200" w:left="418"/>
    </w:pPr>
    <w:rPr>
      <w:rFonts w:eastAsia="ＭＳ 明朝"/>
      <w:szCs w:val="24"/>
    </w:rPr>
  </w:style>
  <w:style w:type="paragraph" w:customStyle="1" w:styleId="03-01">
    <w:name w:val="本文03-01"/>
    <w:basedOn w:val="a7"/>
    <w:pPr>
      <w:ind w:leftChars="300" w:left="300"/>
    </w:pPr>
    <w:rPr>
      <w:rFonts w:eastAsia="ＭＳ 明朝"/>
      <w:szCs w:val="24"/>
    </w:rPr>
  </w:style>
  <w:style w:type="paragraph" w:customStyle="1" w:styleId="aff8">
    <w:name w:val="スタイル"/>
    <w:basedOn w:val="a7"/>
    <w:rsid w:val="00F4584A"/>
    <w:pPr>
      <w:jc w:val="center"/>
    </w:pPr>
    <w:rPr>
      <w:rFonts w:ascii="ＭＳ ゴシック" w:eastAsia="ＭＳ Ｐゴシック" w:hAnsi="ＭＳ ゴシック" w:cs="ＭＳ 明朝"/>
      <w:b/>
      <w:sz w:val="20"/>
    </w:rPr>
  </w:style>
  <w:style w:type="paragraph" w:styleId="aff9">
    <w:name w:val="endnote text"/>
    <w:basedOn w:val="a7"/>
    <w:link w:val="affa"/>
    <w:rsid w:val="00C7258A"/>
    <w:pPr>
      <w:snapToGrid w:val="0"/>
      <w:jc w:val="left"/>
    </w:pPr>
  </w:style>
  <w:style w:type="character" w:customStyle="1" w:styleId="affa">
    <w:name w:val="文末脚注文字列 (文字)"/>
    <w:basedOn w:val="a9"/>
    <w:link w:val="aff9"/>
    <w:rsid w:val="00C7258A"/>
    <w:rPr>
      <w:rFonts w:eastAsia="ＭＳ ゴシック"/>
      <w:kern w:val="2"/>
      <w:sz w:val="21"/>
    </w:rPr>
  </w:style>
  <w:style w:type="character" w:styleId="affb">
    <w:name w:val="endnote reference"/>
    <w:basedOn w:val="a9"/>
    <w:rsid w:val="00C7258A"/>
    <w:rPr>
      <w:vertAlign w:val="superscript"/>
    </w:rPr>
  </w:style>
  <w:style w:type="table" w:styleId="affc">
    <w:name w:val="Table Grid"/>
    <w:basedOn w:val="aa"/>
    <w:uiPriority w:val="39"/>
    <w:rsid w:val="009451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M">
    <w:name w:val="42_表内（ゴシM）"/>
    <w:basedOn w:val="a7"/>
    <w:qFormat/>
    <w:rsid w:val="0094516A"/>
    <w:pPr>
      <w:widowControl/>
      <w:adjustRightInd w:val="0"/>
      <w:snapToGrid w:val="0"/>
      <w:jc w:val="left"/>
    </w:pPr>
    <w:rPr>
      <w:rFonts w:ascii="HGｺﾞｼｯｸM" w:eastAsia="HGｺﾞｼｯｸM" w:hAnsi="ＭＳ Ｐゴシック" w:cs="ＭＳ Ｐゴシック"/>
      <w:color w:val="000000"/>
      <w:kern w:val="0"/>
      <w:sz w:val="20"/>
    </w:rPr>
  </w:style>
  <w:style w:type="paragraph" w:styleId="affd">
    <w:name w:val="List Paragraph"/>
    <w:basedOn w:val="a7"/>
    <w:uiPriority w:val="34"/>
    <w:qFormat/>
    <w:rsid w:val="00A255E8"/>
    <w:pPr>
      <w:ind w:leftChars="400" w:left="840"/>
    </w:pPr>
  </w:style>
  <w:style w:type="paragraph" w:styleId="affe">
    <w:name w:val="Revision"/>
    <w:hidden/>
    <w:uiPriority w:val="99"/>
    <w:semiHidden/>
    <w:rsid w:val="00B67505"/>
    <w:rPr>
      <w:rFonts w:eastAsia="ＭＳ ゴシック"/>
      <w:kern w:val="2"/>
      <w:sz w:val="21"/>
    </w:rPr>
  </w:style>
  <w:style w:type="paragraph" w:styleId="afff">
    <w:name w:val="TOC Heading"/>
    <w:basedOn w:val="1"/>
    <w:next w:val="a7"/>
    <w:uiPriority w:val="39"/>
    <w:unhideWhenUsed/>
    <w:qFormat/>
    <w:rsid w:val="003C6E6D"/>
    <w:pPr>
      <w:keepLines/>
      <w:widowControl/>
      <w:numPr>
        <w:numId w:val="0"/>
      </w:numPr>
      <w:spacing w:before="480" w:line="276" w:lineRule="auto"/>
      <w:jc w:val="center"/>
      <w:outlineLvl w:val="9"/>
    </w:pPr>
    <w:rPr>
      <w:rFonts w:asciiTheme="majorHAnsi" w:eastAsia="Meiryo UI" w:hAnsiTheme="majorHAnsi" w:cstheme="majorBidi"/>
      <w:bCs/>
      <w:color w:val="000000" w:themeColor="text1"/>
      <w:kern w:val="0"/>
      <w:sz w:val="40"/>
      <w:szCs w:val="28"/>
    </w:rPr>
  </w:style>
  <w:style w:type="character" w:customStyle="1" w:styleId="ae">
    <w:name w:val="ヘッダー (文字)"/>
    <w:basedOn w:val="a9"/>
    <w:link w:val="ad"/>
    <w:uiPriority w:val="99"/>
    <w:rsid w:val="00CD757D"/>
    <w:rPr>
      <w:rFonts w:eastAsia="ＭＳ ゴシック"/>
      <w:kern w:val="2"/>
      <w:sz w:val="21"/>
    </w:rPr>
  </w:style>
  <w:style w:type="character" w:customStyle="1" w:styleId="af0">
    <w:name w:val="フッター (文字)"/>
    <w:basedOn w:val="a9"/>
    <w:link w:val="af"/>
    <w:uiPriority w:val="99"/>
    <w:rsid w:val="00CD757D"/>
    <w:rPr>
      <w:rFonts w:eastAsia="ＭＳ ゴシック"/>
      <w:kern w:val="2"/>
      <w:sz w:val="21"/>
    </w:rPr>
  </w:style>
  <w:style w:type="paragraph" w:customStyle="1" w:styleId="211">
    <w:name w:val="21　1)"/>
    <w:basedOn w:val="51"/>
    <w:qFormat/>
    <w:rsid w:val="0025643B"/>
    <w:pPr>
      <w:spacing w:beforeLines="50" w:before="180"/>
      <w:ind w:leftChars="301" w:left="967" w:hangingChars="161" w:hanging="337"/>
    </w:pPr>
    <w:rPr>
      <w:rFonts w:ascii="ＭＳ ゴシック" w:hAnsi="ＭＳ ゴシック"/>
    </w:rPr>
  </w:style>
  <w:style w:type="character" w:customStyle="1" w:styleId="aff2">
    <w:name w:val="コメント文字列 (文字)"/>
    <w:basedOn w:val="a9"/>
    <w:link w:val="aff1"/>
    <w:uiPriority w:val="99"/>
    <w:rsid w:val="00B83294"/>
    <w:rPr>
      <w:rFonts w:eastAsia="ＭＳ ゴシック"/>
      <w:kern w:val="2"/>
      <w:sz w:val="21"/>
    </w:rPr>
  </w:style>
  <w:style w:type="table" w:customStyle="1" w:styleId="TableNormal">
    <w:name w:val="Table Normal"/>
    <w:uiPriority w:val="2"/>
    <w:semiHidden/>
    <w:unhideWhenUsed/>
    <w:qFormat/>
    <w:rsid w:val="00B8329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510">
    <w:name w:val="51 表内　個条"/>
    <w:basedOn w:val="42M"/>
    <w:qFormat/>
    <w:rsid w:val="001F4E1B"/>
    <w:pPr>
      <w:ind w:left="199" w:hangingChars="100" w:hanging="199"/>
    </w:pPr>
    <w:rPr>
      <w:szCs w:val="22"/>
    </w:rPr>
  </w:style>
  <w:style w:type="paragraph" w:customStyle="1" w:styleId="31">
    <w:name w:val="31 本文（字下）"/>
    <w:basedOn w:val="32"/>
    <w:qFormat/>
    <w:rsid w:val="005D6DA3"/>
    <w:pPr>
      <w:spacing w:afterLines="20" w:after="72"/>
      <w:ind w:left="567" w:firstLine="210"/>
    </w:pPr>
    <w:rPr>
      <w:rFonts w:hAnsi="ＭＳ 明朝"/>
    </w:rPr>
  </w:style>
  <w:style w:type="paragraph" w:customStyle="1" w:styleId="331">
    <w:name w:val="33 本文　1)"/>
    <w:basedOn w:val="a8"/>
    <w:qFormat/>
    <w:rsid w:val="005D6DA3"/>
    <w:pPr>
      <w:spacing w:afterLines="50" w:after="180"/>
      <w:ind w:leftChars="300" w:left="837" w:hangingChars="100" w:hanging="209"/>
    </w:pPr>
    <w:rPr>
      <w:rFonts w:asciiTheme="minorEastAsia" w:eastAsiaTheme="minorEastAsia" w:hAnsiTheme="minorEastAsia" w:cs="ＭＳ 明朝"/>
      <w:kern w:val="0"/>
      <w:szCs w:val="21"/>
    </w:rPr>
  </w:style>
  <w:style w:type="paragraph" w:customStyle="1" w:styleId="34">
    <w:name w:val="34 本文 ○"/>
    <w:basedOn w:val="331"/>
    <w:qFormat/>
    <w:rsid w:val="002B4478"/>
    <w:pPr>
      <w:numPr>
        <w:ilvl w:val="2"/>
        <w:numId w:val="18"/>
      </w:numPr>
      <w:spacing w:afterLines="0" w:after="0"/>
      <w:ind w:leftChars="0" w:left="0" w:firstLineChars="0" w:firstLine="0"/>
    </w:pPr>
    <w:rPr>
      <w:rFonts w:ascii="ＭＳ 明朝" w:eastAsia="ＭＳ 明朝"/>
    </w:rPr>
  </w:style>
  <w:style w:type="paragraph" w:customStyle="1" w:styleId="120">
    <w:name w:val="12 表紙　日付・自治体名"/>
    <w:qFormat/>
    <w:rsid w:val="00450BD0"/>
    <w:pPr>
      <w:jc w:val="center"/>
    </w:pPr>
    <w:rPr>
      <w:rFonts w:ascii="ＭＳ ゴシック" w:eastAsia="Meiryo UI" w:hAnsi="ＭＳ ゴシック"/>
      <w:bCs/>
      <w:kern w:val="2"/>
      <w:sz w:val="32"/>
    </w:rPr>
  </w:style>
  <w:style w:type="paragraph" w:customStyle="1" w:styleId="110">
    <w:name w:val="11　表紙タイトル"/>
    <w:qFormat/>
    <w:rsid w:val="00450BD0"/>
    <w:pPr>
      <w:ind w:left="-315" w:right="-243"/>
      <w:jc w:val="center"/>
    </w:pPr>
    <w:rPr>
      <w:rFonts w:eastAsia="Meiryo UI"/>
      <w:kern w:val="2"/>
      <w:sz w:val="40"/>
    </w:rPr>
  </w:style>
  <w:style w:type="character" w:customStyle="1" w:styleId="20">
    <w:name w:val="見出し 2 (文字)"/>
    <w:basedOn w:val="a9"/>
    <w:link w:val="2"/>
    <w:rsid w:val="005D6DA3"/>
    <w:rPr>
      <w:rFonts w:ascii="ＭＳ ゴシック" w:eastAsia="メイリオ" w:hAnsi="Arial"/>
      <w:b/>
      <w:kern w:val="2"/>
      <w:sz w:val="22"/>
    </w:rPr>
  </w:style>
  <w:style w:type="character" w:customStyle="1" w:styleId="30">
    <w:name w:val="見出し 3 (文字)"/>
    <w:basedOn w:val="a9"/>
    <w:link w:val="3"/>
    <w:rsid w:val="00A54C7E"/>
    <w:rPr>
      <w:rFonts w:ascii="Meiryo UI" w:eastAsia="Meiryo UI" w:hAnsi="Meiryo UI"/>
      <w:kern w:val="2"/>
      <w:sz w:val="21"/>
      <w:szCs w:val="21"/>
    </w:rPr>
  </w:style>
  <w:style w:type="character" w:customStyle="1" w:styleId="40">
    <w:name w:val="見出し 4 (文字)"/>
    <w:basedOn w:val="a9"/>
    <w:link w:val="4"/>
    <w:rsid w:val="001459EB"/>
    <w:rPr>
      <w:rFonts w:ascii="Meiryo UI" w:eastAsia="Meiryo UI" w:hAnsi="Meiryo UI"/>
      <w:bCs/>
      <w:kern w:val="2"/>
      <w:sz w:val="21"/>
    </w:rPr>
  </w:style>
  <w:style w:type="character" w:customStyle="1" w:styleId="af4">
    <w:name w:val="脚注文字列 (文字)"/>
    <w:basedOn w:val="a9"/>
    <w:link w:val="af3"/>
    <w:semiHidden/>
    <w:rsid w:val="00817E58"/>
    <w:rPr>
      <w:rFonts w:eastAsia="ＭＳ ゴシック"/>
      <w:kern w:val="2"/>
      <w:sz w:val="21"/>
    </w:rPr>
  </w:style>
  <w:style w:type="character" w:customStyle="1" w:styleId="50">
    <w:name w:val="見出し 5 (文字)"/>
    <w:basedOn w:val="a9"/>
    <w:link w:val="5"/>
    <w:rsid w:val="001459EB"/>
    <w:rPr>
      <w:rFonts w:ascii="Meiryo UI" w:eastAsia="Meiryo UI" w:hAnsi="Meiryo UI"/>
      <w:kern w:val="2"/>
      <w:sz w:val="21"/>
    </w:rPr>
  </w:style>
  <w:style w:type="character" w:styleId="afff0">
    <w:name w:val="Unresolved Mention"/>
    <w:basedOn w:val="a9"/>
    <w:uiPriority w:val="99"/>
    <w:semiHidden/>
    <w:unhideWhenUsed/>
    <w:rsid w:val="00B20CB5"/>
    <w:rPr>
      <w:color w:val="605E5C"/>
      <w:shd w:val="clear" w:color="auto" w:fill="E1DFDD"/>
    </w:rPr>
  </w:style>
  <w:style w:type="character" w:customStyle="1" w:styleId="60">
    <w:name w:val="見出し 6 (文字)"/>
    <w:basedOn w:val="a9"/>
    <w:link w:val="6"/>
    <w:rsid w:val="007A4F29"/>
    <w:rPr>
      <w:rFonts w:ascii="ＭＳ 明朝" w:eastAsia="Meiryo UI"/>
      <w:kern w:val="2"/>
      <w:sz w:val="21"/>
    </w:rPr>
  </w:style>
  <w:style w:type="table" w:customStyle="1" w:styleId="14">
    <w:name w:val="表 (格子)1"/>
    <w:basedOn w:val="aa"/>
    <w:next w:val="affc"/>
    <w:rsid w:val="001350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a"/>
    <w:next w:val="affc"/>
    <w:uiPriority w:val="39"/>
    <w:rsid w:val="002A7EC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a"/>
    <w:next w:val="affc"/>
    <w:uiPriority w:val="39"/>
    <w:rsid w:val="002A7EC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9"/>
    <w:rsid w:val="007A4B78"/>
    <w:rPr>
      <w:rFonts w:ascii="Meiryo UI" w:eastAsia="Meiryo UI" w:hAnsi="Meiryo UI" w:hint="eastAsia"/>
      <w:sz w:val="18"/>
      <w:szCs w:val="18"/>
    </w:rPr>
  </w:style>
  <w:style w:type="paragraph" w:customStyle="1" w:styleId="35">
    <w:name w:val="35_①箇条書き"/>
    <w:basedOn w:val="a7"/>
    <w:link w:val="350"/>
    <w:qFormat/>
    <w:rsid w:val="00C32305"/>
    <w:pPr>
      <w:numPr>
        <w:numId w:val="23"/>
      </w:numPr>
      <w:spacing w:afterLines="20" w:after="72"/>
    </w:pPr>
    <w:rPr>
      <w:rFonts w:ascii="ＭＳ 明朝" w:eastAsia="ＭＳ 明朝" w:hAnsi="ＭＳ 明朝"/>
    </w:rPr>
  </w:style>
  <w:style w:type="character" w:customStyle="1" w:styleId="350">
    <w:name w:val="35_①箇条書き (文字)"/>
    <w:basedOn w:val="a9"/>
    <w:link w:val="35"/>
    <w:rsid w:val="00C32305"/>
    <w:rPr>
      <w:rFonts w:ascii="ＭＳ 明朝" w:hAnsi="ＭＳ 明朝"/>
      <w:kern w:val="2"/>
      <w:sz w:val="21"/>
    </w:rPr>
  </w:style>
  <w:style w:type="character" w:styleId="afff1">
    <w:name w:val="Strong"/>
    <w:basedOn w:val="a9"/>
    <w:qFormat/>
    <w:rsid w:val="004B4852"/>
    <w:rPr>
      <w:b/>
      <w:bCs/>
    </w:rPr>
  </w:style>
  <w:style w:type="character" w:customStyle="1" w:styleId="ac">
    <w:name w:val="標準インデント (文字)"/>
    <w:aliases w:val="標準インデント Char (文字),標準インデント Char Char (文字)"/>
    <w:link w:val="a8"/>
    <w:rsid w:val="00143324"/>
    <w:rPr>
      <w:rFonts w:eastAsia="ＭＳ ゴシック"/>
      <w:kern w:val="2"/>
      <w:sz w:val="21"/>
    </w:rPr>
  </w:style>
  <w:style w:type="character" w:customStyle="1" w:styleId="afd">
    <w:name w:val="本文 (文字)"/>
    <w:basedOn w:val="a9"/>
    <w:link w:val="afc"/>
    <w:rsid w:val="00143324"/>
    <w:rPr>
      <w:rFonts w:ascii="ＭＳ 明朝"/>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84675">
      <w:bodyDiv w:val="1"/>
      <w:marLeft w:val="0"/>
      <w:marRight w:val="0"/>
      <w:marTop w:val="0"/>
      <w:marBottom w:val="0"/>
      <w:divBdr>
        <w:top w:val="none" w:sz="0" w:space="0" w:color="auto"/>
        <w:left w:val="none" w:sz="0" w:space="0" w:color="auto"/>
        <w:bottom w:val="none" w:sz="0" w:space="0" w:color="auto"/>
        <w:right w:val="none" w:sz="0" w:space="0" w:color="auto"/>
      </w:divBdr>
    </w:div>
    <w:div w:id="1164131182">
      <w:bodyDiv w:val="1"/>
      <w:marLeft w:val="0"/>
      <w:marRight w:val="0"/>
      <w:marTop w:val="0"/>
      <w:marBottom w:val="0"/>
      <w:divBdr>
        <w:top w:val="none" w:sz="0" w:space="0" w:color="auto"/>
        <w:left w:val="none" w:sz="0" w:space="0" w:color="auto"/>
        <w:bottom w:val="none" w:sz="0" w:space="0" w:color="auto"/>
        <w:right w:val="none" w:sz="0" w:space="0" w:color="auto"/>
      </w:divBdr>
    </w:div>
    <w:div w:id="1370298145">
      <w:bodyDiv w:val="1"/>
      <w:marLeft w:val="0"/>
      <w:marRight w:val="0"/>
      <w:marTop w:val="0"/>
      <w:marBottom w:val="0"/>
      <w:divBdr>
        <w:top w:val="none" w:sz="0" w:space="0" w:color="auto"/>
        <w:left w:val="none" w:sz="0" w:space="0" w:color="auto"/>
        <w:bottom w:val="none" w:sz="0" w:space="0" w:color="auto"/>
        <w:right w:val="none" w:sz="0" w:space="0" w:color="auto"/>
      </w:divBdr>
    </w:div>
    <w:div w:id="1789158617">
      <w:bodyDiv w:val="1"/>
      <w:marLeft w:val="0"/>
      <w:marRight w:val="0"/>
      <w:marTop w:val="0"/>
      <w:marBottom w:val="0"/>
      <w:divBdr>
        <w:top w:val="none" w:sz="0" w:space="0" w:color="auto"/>
        <w:left w:val="none" w:sz="0" w:space="0" w:color="auto"/>
        <w:bottom w:val="none" w:sz="0" w:space="0" w:color="auto"/>
        <w:right w:val="none" w:sz="0" w:space="0" w:color="auto"/>
      </w:divBdr>
    </w:div>
    <w:div w:id="1855457436">
      <w:bodyDiv w:val="1"/>
      <w:marLeft w:val="0"/>
      <w:marRight w:val="0"/>
      <w:marTop w:val="0"/>
      <w:marBottom w:val="0"/>
      <w:divBdr>
        <w:top w:val="none" w:sz="0" w:space="0" w:color="auto"/>
        <w:left w:val="none" w:sz="0" w:space="0" w:color="auto"/>
        <w:bottom w:val="none" w:sz="0" w:space="0" w:color="auto"/>
        <w:right w:val="none" w:sz="0" w:space="0" w:color="auto"/>
      </w:divBdr>
    </w:div>
    <w:div w:id="21301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67B6-569B-4C36-80DC-6B4EFEBF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3231</Words>
  <Characters>18421</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町田市役所</dc:creator>
  <cp:revision>12</cp:revision>
  <cp:lastPrinted>2024-03-04T07:25:00Z</cp:lastPrinted>
  <dcterms:created xsi:type="dcterms:W3CDTF">2024-03-04T07:25:00Z</dcterms:created>
  <dcterms:modified xsi:type="dcterms:W3CDTF">2024-06-11T01:31:00Z</dcterms:modified>
</cp:coreProperties>
</file>